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A3781" w14:textId="38261B2C" w:rsidR="005E7AC8" w:rsidRPr="004103B7" w:rsidRDefault="00B32FC1" w:rsidP="00B32FC1">
      <w:pPr>
        <w:pStyle w:val="Heading1"/>
        <w:spacing w:after="0"/>
        <w:jc w:val="right"/>
        <w:rPr>
          <w:i/>
          <w:sz w:val="28"/>
          <w:szCs w:val="28"/>
        </w:rPr>
      </w:pPr>
      <w:r w:rsidRPr="00372DAD">
        <w:rPr>
          <w:b w:val="0"/>
          <w:bCs w:val="0"/>
          <w:i/>
          <w:noProof/>
        </w:rPr>
        <w:drawing>
          <wp:anchor distT="0" distB="0" distL="114300" distR="114300" simplePos="0" relativeHeight="251660288" behindDoc="0" locked="0" layoutInCell="1" allowOverlap="1" wp14:anchorId="66E2CE84" wp14:editId="1828B3A8">
            <wp:simplePos x="0" y="0"/>
            <wp:positionH relativeFrom="column">
              <wp:posOffset>19575</wp:posOffset>
            </wp:positionH>
            <wp:positionV relativeFrom="paragraph">
              <wp:posOffset>15240</wp:posOffset>
            </wp:positionV>
            <wp:extent cx="1319916" cy="564274"/>
            <wp:effectExtent l="0" t="0" r="0" b="7620"/>
            <wp:wrapNone/>
            <wp:docPr id="1" name="Picture 1" descr="S:\Weitzman Institute\Project ECHO\PR Materials\Logos\Weitzman ECH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itzman Institute\Project ECHO\PR Materials\Logos\Weitzman ECHO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916" cy="564274"/>
                    </a:xfrm>
                    <a:prstGeom prst="rect">
                      <a:avLst/>
                    </a:prstGeom>
                    <a:noFill/>
                    <a:ln>
                      <a:noFill/>
                    </a:ln>
                  </pic:spPr>
                </pic:pic>
              </a:graphicData>
            </a:graphic>
            <wp14:sizeRelH relativeFrom="page">
              <wp14:pctWidth>0</wp14:pctWidth>
            </wp14:sizeRelH>
            <wp14:sizeRelV relativeFrom="page">
              <wp14:pctHeight>0</wp14:pctHeight>
            </wp14:sizeRelV>
          </wp:anchor>
        </w:drawing>
      </w:r>
      <w:r w:rsidR="005E7AC8">
        <w:rPr>
          <w:sz w:val="28"/>
        </w:rPr>
        <w:tab/>
      </w:r>
      <w:r w:rsidR="00893B42" w:rsidRPr="00BE7AE2">
        <w:rPr>
          <w:noProof/>
          <w:sz w:val="28"/>
          <w:szCs w:val="28"/>
        </w:rPr>
        <w:t>Weight Management in Community Health</w:t>
      </w:r>
      <w:r w:rsidR="00BE7AE2" w:rsidRPr="00BE7AE2">
        <w:rPr>
          <w:noProof/>
          <w:sz w:val="28"/>
          <w:szCs w:val="28"/>
        </w:rPr>
        <w:t xml:space="preserve"> </w:t>
      </w:r>
      <w:r w:rsidR="00BE7AE2" w:rsidRPr="004103B7">
        <w:rPr>
          <w:noProof/>
          <w:sz w:val="28"/>
          <w:szCs w:val="28"/>
        </w:rPr>
        <w:t>ECHO</w:t>
      </w:r>
    </w:p>
    <w:p w14:paraId="34101699" w14:textId="011BB986" w:rsidR="005E7AC8" w:rsidRPr="004103B7" w:rsidRDefault="00A7095D" w:rsidP="00B32FC1">
      <w:pPr>
        <w:pStyle w:val="Heading1"/>
        <w:spacing w:after="0"/>
        <w:jc w:val="right"/>
        <w:rPr>
          <w:i/>
          <w:sz w:val="28"/>
          <w:szCs w:val="28"/>
        </w:rPr>
      </w:pPr>
      <w:r>
        <w:rPr>
          <w:i/>
          <w:sz w:val="28"/>
          <w:szCs w:val="28"/>
        </w:rPr>
        <w:t>Session 2</w:t>
      </w:r>
      <w:r w:rsidR="005E7AC8" w:rsidRPr="004103B7">
        <w:rPr>
          <w:i/>
          <w:sz w:val="28"/>
          <w:szCs w:val="28"/>
        </w:rPr>
        <w:t xml:space="preserve">: </w:t>
      </w:r>
      <w:r>
        <w:rPr>
          <w:i/>
          <w:sz w:val="28"/>
          <w:szCs w:val="28"/>
        </w:rPr>
        <w:t>The Complexity</w:t>
      </w:r>
      <w:r w:rsidR="00893B42" w:rsidRPr="004103B7">
        <w:rPr>
          <w:i/>
          <w:sz w:val="28"/>
          <w:szCs w:val="28"/>
        </w:rPr>
        <w:t xml:space="preserve"> of Obesity</w:t>
      </w:r>
    </w:p>
    <w:p w14:paraId="683FB10A" w14:textId="14CFA887" w:rsidR="00744254" w:rsidRPr="004103B7" w:rsidRDefault="00A7095D" w:rsidP="00CC1FAC">
      <w:pPr>
        <w:pStyle w:val="Heading1"/>
        <w:jc w:val="right"/>
        <w:rPr>
          <w:i/>
          <w:sz w:val="28"/>
          <w:szCs w:val="28"/>
        </w:rPr>
      </w:pPr>
      <w:r>
        <w:rPr>
          <w:i/>
          <w:sz w:val="28"/>
          <w:szCs w:val="28"/>
        </w:rPr>
        <w:t>August 8</w:t>
      </w:r>
      <w:r w:rsidR="00E42FF4" w:rsidRPr="004103B7">
        <w:rPr>
          <w:i/>
          <w:sz w:val="28"/>
          <w:szCs w:val="28"/>
        </w:rPr>
        <w:t>,</w:t>
      </w:r>
      <w:r w:rsidR="00893B42" w:rsidRPr="004103B7">
        <w:rPr>
          <w:i/>
          <w:sz w:val="28"/>
          <w:szCs w:val="28"/>
        </w:rPr>
        <w:t xml:space="preserve"> 2024</w:t>
      </w:r>
    </w:p>
    <w:p w14:paraId="6E77B515" w14:textId="77777777" w:rsidR="00744254" w:rsidRPr="004103B7" w:rsidRDefault="00744254" w:rsidP="004103B7">
      <w:pPr>
        <w:ind w:left="-270" w:right="-360"/>
        <w:jc w:val="center"/>
        <w:rPr>
          <w:rFonts w:ascii="Cambria" w:hAnsi="Cambria"/>
          <w:szCs w:val="32"/>
        </w:rPr>
      </w:pPr>
      <w:r w:rsidRPr="004103B7">
        <w:rPr>
          <w:rFonts w:ascii="Cambria" w:hAnsi="Cambria"/>
          <w:b/>
          <w:szCs w:val="32"/>
        </w:rPr>
        <w:t xml:space="preserve">Reminders: </w:t>
      </w:r>
      <w:r w:rsidRPr="004103B7">
        <w:rPr>
          <w:rFonts w:ascii="Cambria" w:hAnsi="Cambria"/>
          <w:szCs w:val="32"/>
        </w:rPr>
        <w:t>HIPAA, CEU Credit Available, Zoom Chat Function, Share Your Cameras, Mute Your Microphones</w:t>
      </w:r>
    </w:p>
    <w:tbl>
      <w:tblPr>
        <w:tblStyle w:val="LightList-Accent1"/>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6480"/>
      </w:tblGrid>
      <w:tr w:rsidR="00744254" w:rsidRPr="00BE7AE2" w14:paraId="5D70FB60" w14:textId="77777777" w:rsidTr="001C3442">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4855" w:type="dxa"/>
          </w:tcPr>
          <w:p w14:paraId="016AC86A" w14:textId="77777777" w:rsidR="00744254" w:rsidRPr="004103B7" w:rsidRDefault="00744254" w:rsidP="004103B7">
            <w:pPr>
              <w:ind w:left="-270" w:right="-360" w:firstLine="0"/>
              <w:jc w:val="center"/>
              <w:rPr>
                <w:rFonts w:ascii="Cambria" w:hAnsi="Cambria"/>
                <w:b w:val="0"/>
                <w:sz w:val="24"/>
              </w:rPr>
            </w:pPr>
            <w:r w:rsidRPr="004103B7">
              <w:rPr>
                <w:rFonts w:ascii="Cambria" w:hAnsi="Cambria"/>
                <w:sz w:val="24"/>
              </w:rPr>
              <w:t>Presenter</w:t>
            </w:r>
          </w:p>
        </w:tc>
        <w:tc>
          <w:tcPr>
            <w:tcW w:w="6480" w:type="dxa"/>
          </w:tcPr>
          <w:p w14:paraId="78973FA1" w14:textId="77777777" w:rsidR="00744254" w:rsidRPr="004103B7" w:rsidRDefault="00744254" w:rsidP="004103B7">
            <w:pPr>
              <w:ind w:left="-270" w:right="-360" w:firstLine="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rPr>
            </w:pPr>
            <w:r w:rsidRPr="004103B7">
              <w:rPr>
                <w:rFonts w:ascii="Cambria" w:hAnsi="Cambria"/>
                <w:sz w:val="24"/>
              </w:rPr>
              <w:t>Topic</w:t>
            </w:r>
          </w:p>
        </w:tc>
      </w:tr>
      <w:tr w:rsidR="00893B42" w:rsidRPr="00744254" w14:paraId="2A1D2980" w14:textId="77777777" w:rsidTr="001C3442">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29FE911" w14:textId="77777777" w:rsidR="00A7095D" w:rsidRPr="00DE6CDA" w:rsidRDefault="00A7095D" w:rsidP="00A7095D">
            <w:pPr>
              <w:ind w:firstLine="0"/>
              <w:jc w:val="center"/>
              <w:rPr>
                <w:rFonts w:ascii="Cambria" w:hAnsi="Cambria"/>
              </w:rPr>
            </w:pPr>
            <w:r>
              <w:rPr>
                <w:rFonts w:ascii="Cambria" w:hAnsi="Cambria"/>
              </w:rPr>
              <w:t>Emma Warshauer</w:t>
            </w:r>
            <w:r w:rsidRPr="00DE6CDA">
              <w:rPr>
                <w:rFonts w:ascii="Cambria" w:hAnsi="Cambria"/>
              </w:rPr>
              <w:t>, M</w:t>
            </w:r>
            <w:r>
              <w:rPr>
                <w:rFonts w:ascii="Cambria" w:hAnsi="Cambria"/>
              </w:rPr>
              <w:t>PH, CPH</w:t>
            </w:r>
          </w:p>
          <w:p w14:paraId="1A3CFB83" w14:textId="4BBCE613" w:rsidR="00893B42" w:rsidRPr="00893B42" w:rsidRDefault="00A7095D" w:rsidP="00A7095D">
            <w:pPr>
              <w:ind w:firstLine="0"/>
              <w:jc w:val="center"/>
              <w:rPr>
                <w:rFonts w:ascii="Cambria" w:hAnsi="Cambria"/>
                <w:b w:val="0"/>
              </w:rPr>
            </w:pPr>
            <w:r>
              <w:rPr>
                <w:rFonts w:ascii="Cambria" w:hAnsi="Cambria"/>
                <w:b w:val="0"/>
              </w:rPr>
              <w:t>Education Program Specialist</w:t>
            </w:r>
          </w:p>
        </w:tc>
        <w:tc>
          <w:tcPr>
            <w:tcW w:w="6480" w:type="dxa"/>
            <w:vAlign w:val="center"/>
          </w:tcPr>
          <w:p w14:paraId="30899B72" w14:textId="6E6FDF1F" w:rsidR="00893B42" w:rsidRPr="00744254" w:rsidRDefault="00893B42" w:rsidP="00893B42">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hAnsi="Cambria"/>
                <w:b/>
                <w:color w:val="auto"/>
                <w:sz w:val="22"/>
                <w:szCs w:val="22"/>
              </w:rPr>
            </w:pPr>
            <w:r>
              <w:rPr>
                <w:rStyle w:val="Heading2Char"/>
                <w:rFonts w:ascii="Cambria" w:hAnsi="Cambria"/>
                <w:b/>
                <w:color w:val="auto"/>
                <w:sz w:val="22"/>
                <w:szCs w:val="22"/>
              </w:rPr>
              <w:t>Welcome</w:t>
            </w:r>
            <w:r w:rsidR="00A7095D">
              <w:rPr>
                <w:rStyle w:val="Heading2Char"/>
                <w:rFonts w:ascii="Cambria" w:hAnsi="Cambria"/>
                <w:b/>
                <w:color w:val="auto"/>
                <w:sz w:val="22"/>
                <w:szCs w:val="22"/>
              </w:rPr>
              <w:t xml:space="preserve"> and Session Reminders</w:t>
            </w:r>
          </w:p>
        </w:tc>
      </w:tr>
      <w:tr w:rsidR="00772922" w:rsidRPr="00744254" w14:paraId="6A624ACA" w14:textId="77777777" w:rsidTr="001C3442">
        <w:trPr>
          <w:trHeight w:val="107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21C6DB10" w14:textId="0C7EF082" w:rsidR="00772922" w:rsidRPr="00772922" w:rsidRDefault="00772922" w:rsidP="00772922">
            <w:pPr>
              <w:spacing w:before="240"/>
              <w:ind w:firstLine="0"/>
              <w:jc w:val="center"/>
              <w:rPr>
                <w:rFonts w:ascii="Cambria" w:hAnsi="Cambria"/>
                <w:b w:val="0"/>
              </w:rPr>
            </w:pPr>
            <w:r>
              <w:rPr>
                <w:rFonts w:ascii="Cambria" w:hAnsi="Cambria"/>
              </w:rPr>
              <w:t>Holly Bryant, RDN, MPH, CDCES</w:t>
            </w:r>
            <w:r>
              <w:rPr>
                <w:rFonts w:ascii="Cambria" w:hAnsi="Cambria"/>
                <w:b w:val="0"/>
              </w:rPr>
              <w:t xml:space="preserve">                 Faculty Facilitator</w:t>
            </w:r>
          </w:p>
        </w:tc>
        <w:tc>
          <w:tcPr>
            <w:tcW w:w="6480" w:type="dxa"/>
            <w:vAlign w:val="center"/>
          </w:tcPr>
          <w:p w14:paraId="64CEBE2A" w14:textId="42F79004" w:rsidR="00772922" w:rsidRPr="007500D6" w:rsidRDefault="00772922" w:rsidP="00772922">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b/>
                <w:color w:val="auto"/>
                <w:sz w:val="22"/>
                <w:szCs w:val="22"/>
              </w:rPr>
            </w:pPr>
            <w:r>
              <w:rPr>
                <w:rStyle w:val="Heading2Char"/>
                <w:rFonts w:ascii="Cambria" w:hAnsi="Cambria"/>
                <w:b/>
                <w:color w:val="auto"/>
                <w:sz w:val="22"/>
                <w:szCs w:val="22"/>
              </w:rPr>
              <w:t>Faculty Welcome</w:t>
            </w:r>
          </w:p>
        </w:tc>
      </w:tr>
      <w:tr w:rsidR="00744254" w:rsidRPr="00744254" w14:paraId="0B9B1571" w14:textId="77777777" w:rsidTr="001C3442">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67D5CA8" w14:textId="77777777" w:rsidR="00A7095D" w:rsidRPr="00DE6CDA" w:rsidRDefault="00A7095D" w:rsidP="00A7095D">
            <w:pPr>
              <w:spacing w:before="240"/>
              <w:ind w:firstLine="0"/>
              <w:jc w:val="center"/>
              <w:rPr>
                <w:rFonts w:ascii="Cambria" w:hAnsi="Cambria"/>
              </w:rPr>
            </w:pPr>
            <w:r>
              <w:rPr>
                <w:rFonts w:ascii="Cambria" w:hAnsi="Cambria"/>
              </w:rPr>
              <w:t>Joy Mockbee</w:t>
            </w:r>
            <w:r w:rsidRPr="00DE6CDA">
              <w:rPr>
                <w:rFonts w:ascii="Cambria" w:hAnsi="Cambria"/>
              </w:rPr>
              <w:t>, MD</w:t>
            </w:r>
            <w:r>
              <w:rPr>
                <w:rFonts w:ascii="Cambria" w:hAnsi="Cambria"/>
              </w:rPr>
              <w:t>, MPH</w:t>
            </w:r>
          </w:p>
          <w:p w14:paraId="36C26531" w14:textId="133229E1" w:rsidR="00DC4303" w:rsidRPr="00C12C9B" w:rsidRDefault="00DC4303" w:rsidP="00893B42">
            <w:pPr>
              <w:jc w:val="center"/>
              <w:rPr>
                <w:rStyle w:val="Heading2Char"/>
                <w:rFonts w:ascii="Cambria" w:eastAsiaTheme="minorEastAsia" w:hAnsi="Cambria" w:cstheme="minorBidi"/>
                <w:color w:val="auto"/>
                <w:sz w:val="22"/>
                <w:szCs w:val="22"/>
              </w:rPr>
            </w:pPr>
          </w:p>
        </w:tc>
        <w:tc>
          <w:tcPr>
            <w:tcW w:w="6480" w:type="dxa"/>
            <w:vAlign w:val="center"/>
          </w:tcPr>
          <w:p w14:paraId="5AB0E2B7" w14:textId="77777777" w:rsidR="00BF475F" w:rsidRPr="007500D6" w:rsidRDefault="00BF475F" w:rsidP="00BF475F">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hAnsi="Cambria"/>
                <w:b/>
                <w:color w:val="auto"/>
                <w:sz w:val="22"/>
                <w:szCs w:val="22"/>
              </w:rPr>
            </w:pPr>
            <w:r w:rsidRPr="007500D6">
              <w:rPr>
                <w:rStyle w:val="Heading2Char"/>
                <w:rFonts w:ascii="Cambria" w:hAnsi="Cambria"/>
                <w:b/>
                <w:color w:val="auto"/>
                <w:sz w:val="22"/>
                <w:szCs w:val="22"/>
              </w:rPr>
              <w:t>Didactic Presentation</w:t>
            </w:r>
          </w:p>
          <w:p w14:paraId="601E75D3" w14:textId="5A0918C8" w:rsidR="009B48C6" w:rsidRPr="00893B42" w:rsidRDefault="00BF475F" w:rsidP="00893B42">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eastAsiaTheme="minorEastAsia" w:hAnsi="Cambria" w:cstheme="minorBidi"/>
                <w:color w:val="auto"/>
                <w:sz w:val="22"/>
                <w:szCs w:val="22"/>
              </w:rPr>
            </w:pPr>
            <w:r w:rsidRPr="0083449D">
              <w:rPr>
                <w:rFonts w:ascii="Cambria" w:hAnsi="Cambria"/>
              </w:rPr>
              <w:t>“</w:t>
            </w:r>
            <w:r w:rsidR="00A7095D">
              <w:rPr>
                <w:rFonts w:ascii="Cambria" w:hAnsi="Cambria"/>
              </w:rPr>
              <w:t>The Complexity</w:t>
            </w:r>
            <w:r w:rsidR="00893B42">
              <w:rPr>
                <w:rFonts w:ascii="Cambria" w:hAnsi="Cambria"/>
              </w:rPr>
              <w:t xml:space="preserve"> of Obesity”</w:t>
            </w:r>
          </w:p>
        </w:tc>
      </w:tr>
      <w:tr w:rsidR="00906794" w:rsidRPr="00744254" w14:paraId="40D3668A" w14:textId="77777777" w:rsidTr="001C3442">
        <w:trPr>
          <w:trHeight w:val="1510"/>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57925835" w14:textId="738C74FE" w:rsidR="00906794" w:rsidRPr="00DE6CDA" w:rsidRDefault="00A7095D" w:rsidP="00906794">
            <w:pPr>
              <w:ind w:firstLine="0"/>
              <w:jc w:val="center"/>
              <w:rPr>
                <w:rFonts w:ascii="Cambria" w:hAnsi="Cambria"/>
              </w:rPr>
            </w:pPr>
            <w:r>
              <w:rPr>
                <w:rFonts w:ascii="Cambria" w:hAnsi="Cambria"/>
              </w:rPr>
              <w:t>Randalyn Barrow, LMSW</w:t>
            </w:r>
          </w:p>
          <w:p w14:paraId="244EC006" w14:textId="30A93515" w:rsidR="00906794" w:rsidRPr="00744254" w:rsidRDefault="00A7095D" w:rsidP="00906794">
            <w:pPr>
              <w:ind w:firstLine="0"/>
              <w:jc w:val="center"/>
              <w:rPr>
                <w:rFonts w:ascii="Cambria" w:eastAsia="Times New Roman" w:hAnsi="Cambria" w:cs="Times New Roman"/>
                <w:b w:val="0"/>
                <w:bCs w:val="0"/>
              </w:rPr>
            </w:pPr>
            <w:r>
              <w:rPr>
                <w:rFonts w:ascii="Cambria" w:hAnsi="Cambria"/>
                <w:b w:val="0"/>
              </w:rPr>
              <w:t>Burley, ID</w:t>
            </w:r>
          </w:p>
          <w:p w14:paraId="7C2966B1" w14:textId="4B22E60A" w:rsidR="00906794" w:rsidRPr="00744254" w:rsidRDefault="00A7095D" w:rsidP="00A7095D">
            <w:pPr>
              <w:ind w:firstLine="0"/>
              <w:jc w:val="center"/>
              <w:rPr>
                <w:rFonts w:ascii="Cambria" w:eastAsia="Times New Roman" w:hAnsi="Cambria" w:cs="Times New Roman"/>
                <w:b w:val="0"/>
                <w:bCs w:val="0"/>
              </w:rPr>
            </w:pPr>
            <w:r>
              <w:rPr>
                <w:rFonts w:ascii="Cambria" w:eastAsia="Times New Roman" w:hAnsi="Cambria" w:cs="Times New Roman"/>
                <w:b w:val="0"/>
                <w:bCs w:val="0"/>
              </w:rPr>
              <w:t>Family Health Services</w:t>
            </w:r>
          </w:p>
        </w:tc>
        <w:tc>
          <w:tcPr>
            <w:tcW w:w="6480" w:type="dxa"/>
            <w:vAlign w:val="center"/>
          </w:tcPr>
          <w:p w14:paraId="5B557D33" w14:textId="77777777" w:rsidR="00906794" w:rsidRPr="00744254" w:rsidRDefault="00906794" w:rsidP="00906794">
            <w:pPr>
              <w:spacing w:before="240"/>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b/>
                <w:color w:val="auto"/>
                <w:sz w:val="22"/>
                <w:szCs w:val="22"/>
              </w:rPr>
            </w:pPr>
            <w:r w:rsidRPr="00744254">
              <w:rPr>
                <w:rStyle w:val="Heading2Char"/>
                <w:rFonts w:ascii="Cambria" w:hAnsi="Cambria"/>
                <w:b/>
                <w:color w:val="auto"/>
                <w:sz w:val="22"/>
                <w:szCs w:val="22"/>
              </w:rPr>
              <w:t>Case Presentation</w:t>
            </w:r>
          </w:p>
          <w:p w14:paraId="79B0F2C1" w14:textId="0BBA15AE" w:rsidR="00906794" w:rsidRPr="00744254" w:rsidRDefault="00A7095D"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Case 711002</w:t>
            </w:r>
          </w:p>
          <w:p w14:paraId="145DBF2A" w14:textId="1D1D3101" w:rsidR="00906794" w:rsidRPr="00744254" w:rsidRDefault="00772922"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43</w:t>
            </w:r>
            <w:r w:rsidR="00893B42">
              <w:rPr>
                <w:rStyle w:val="Heading2Char"/>
                <w:rFonts w:ascii="Cambria" w:hAnsi="Cambria"/>
                <w:color w:val="auto"/>
                <w:sz w:val="22"/>
                <w:szCs w:val="22"/>
              </w:rPr>
              <w:t>yo Female</w:t>
            </w:r>
          </w:p>
          <w:p w14:paraId="03AF5922" w14:textId="1F02EBF5" w:rsidR="00BE3DAA" w:rsidRDefault="00056948"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sidRPr="00056948">
              <w:rPr>
                <w:rStyle w:val="Heading2Char"/>
                <w:rFonts w:ascii="Cambria" w:hAnsi="Cambria"/>
                <w:color w:val="auto"/>
                <w:sz w:val="22"/>
                <w:szCs w:val="22"/>
              </w:rPr>
              <w:t>Pt has a BMI of 69.8 and was recently diagnosed with Obstructive Sleep Apnea. Pt wants bariatric sur</w:t>
            </w:r>
            <w:r w:rsidR="0014614A">
              <w:rPr>
                <w:rStyle w:val="Heading2Char"/>
                <w:rFonts w:ascii="Cambria" w:hAnsi="Cambria"/>
                <w:color w:val="auto"/>
                <w:sz w:val="22"/>
                <w:szCs w:val="22"/>
              </w:rPr>
              <w:t>gery, but insurance won't cover</w:t>
            </w:r>
            <w:r w:rsidRPr="00056948">
              <w:rPr>
                <w:rStyle w:val="Heading2Char"/>
                <w:rFonts w:ascii="Cambria" w:hAnsi="Cambria"/>
                <w:color w:val="auto"/>
                <w:sz w:val="22"/>
                <w:szCs w:val="22"/>
              </w:rPr>
              <w:t xml:space="preserve">. Pt has a history of depression, anxiety, minimal alcohol use, daily cigarette use, and consumes 1-2 energy drinks weekly. Pt denies daily physical activity and reports overeating due to stress. Pt's psychiatric evaluation is normal, with orientation to time, place, person, and situation, and appropriate mood and affect, insight, and judgment. </w:t>
            </w:r>
            <w:r w:rsidR="00BE3DAA" w:rsidRPr="00056948">
              <w:rPr>
                <w:rStyle w:val="Heading2Char"/>
                <w:rFonts w:ascii="Cambria" w:hAnsi="Cambria"/>
                <w:color w:val="auto"/>
                <w:sz w:val="22"/>
                <w:szCs w:val="22"/>
              </w:rPr>
              <w:t>Pt belongs to a rural population.</w:t>
            </w:r>
          </w:p>
          <w:p w14:paraId="41B2CD03" w14:textId="64595064" w:rsidR="00BE3DAA" w:rsidRDefault="00056948"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sidRPr="006B6878">
              <w:rPr>
                <w:rStyle w:val="Heading2Char"/>
                <w:rFonts w:ascii="Cambria" w:hAnsi="Cambria"/>
                <w:b/>
                <w:color w:val="auto"/>
                <w:sz w:val="22"/>
                <w:szCs w:val="22"/>
              </w:rPr>
              <w:t>Current medications</w:t>
            </w:r>
            <w:r w:rsidR="00BE3DAA">
              <w:rPr>
                <w:rStyle w:val="Heading2Char"/>
                <w:rFonts w:ascii="Cambria" w:hAnsi="Cambria"/>
                <w:b/>
                <w:color w:val="auto"/>
                <w:sz w:val="22"/>
                <w:szCs w:val="22"/>
              </w:rPr>
              <w:t>:</w:t>
            </w:r>
            <w:r w:rsidRPr="00056948">
              <w:rPr>
                <w:rStyle w:val="Heading2Char"/>
                <w:rFonts w:ascii="Cambria" w:hAnsi="Cambria"/>
                <w:color w:val="auto"/>
                <w:sz w:val="22"/>
                <w:szCs w:val="22"/>
              </w:rPr>
              <w:t xml:space="preserve"> Alprazolam, </w:t>
            </w:r>
            <w:proofErr w:type="spellStart"/>
            <w:r w:rsidRPr="00056948">
              <w:rPr>
                <w:rStyle w:val="Heading2Char"/>
                <w:rFonts w:ascii="Cambria" w:hAnsi="Cambria"/>
                <w:color w:val="auto"/>
                <w:sz w:val="22"/>
                <w:szCs w:val="22"/>
              </w:rPr>
              <w:t>Escitalopram</w:t>
            </w:r>
            <w:proofErr w:type="spellEnd"/>
            <w:r w:rsidRPr="00056948">
              <w:rPr>
                <w:rStyle w:val="Heading2Char"/>
                <w:rFonts w:ascii="Cambria" w:hAnsi="Cambria"/>
                <w:color w:val="auto"/>
                <w:sz w:val="22"/>
                <w:szCs w:val="22"/>
              </w:rPr>
              <w:t xml:space="preserve">, Levothyroxine, Metformin, and Trazodone. </w:t>
            </w:r>
          </w:p>
          <w:p w14:paraId="30F4100E" w14:textId="5AA7D4F7" w:rsidR="00056948" w:rsidRPr="00056948" w:rsidRDefault="00BE3DAA"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sidRPr="006B6878">
              <w:rPr>
                <w:rStyle w:val="Heading2Char"/>
                <w:rFonts w:ascii="Cambria" w:hAnsi="Cambria"/>
                <w:b/>
                <w:color w:val="auto"/>
                <w:sz w:val="22"/>
                <w:szCs w:val="22"/>
              </w:rPr>
              <w:t>Family Medical History:</w:t>
            </w:r>
            <w:r w:rsidR="00056948" w:rsidRPr="00056948">
              <w:rPr>
                <w:rStyle w:val="Heading2Char"/>
                <w:rFonts w:ascii="Cambria" w:hAnsi="Cambria"/>
                <w:color w:val="auto"/>
                <w:sz w:val="22"/>
                <w:szCs w:val="22"/>
              </w:rPr>
              <w:t xml:space="preserve"> </w:t>
            </w:r>
            <w:r>
              <w:rPr>
                <w:rStyle w:val="Heading2Char"/>
                <w:rFonts w:ascii="Cambria" w:hAnsi="Cambria"/>
                <w:color w:val="auto"/>
                <w:sz w:val="22"/>
                <w:szCs w:val="22"/>
              </w:rPr>
              <w:t>D</w:t>
            </w:r>
            <w:r w:rsidR="00056948" w:rsidRPr="00056948">
              <w:rPr>
                <w:rStyle w:val="Heading2Char"/>
                <w:rFonts w:ascii="Cambria" w:hAnsi="Cambria"/>
                <w:color w:val="auto"/>
                <w:sz w:val="22"/>
                <w:szCs w:val="22"/>
              </w:rPr>
              <w:t xml:space="preserve">epression, thyroid disorders, mental disorders, obesity, ADD/ADHD, and breast cancer. </w:t>
            </w:r>
          </w:p>
          <w:p w14:paraId="1E18B9B6" w14:textId="73A1F7D2" w:rsidR="00056948" w:rsidRPr="00056948" w:rsidRDefault="00056948"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sidRPr="006B6878">
              <w:rPr>
                <w:rStyle w:val="Heading2Char"/>
                <w:rFonts w:ascii="Cambria" w:hAnsi="Cambria"/>
                <w:b/>
                <w:color w:val="auto"/>
                <w:sz w:val="22"/>
                <w:szCs w:val="22"/>
              </w:rPr>
              <w:t>Current treatment</w:t>
            </w:r>
            <w:r w:rsidR="00BE3DAA" w:rsidRPr="006B6878">
              <w:rPr>
                <w:rStyle w:val="Heading2Char"/>
                <w:rFonts w:ascii="Cambria" w:hAnsi="Cambria"/>
                <w:b/>
                <w:color w:val="auto"/>
                <w:sz w:val="22"/>
                <w:szCs w:val="22"/>
              </w:rPr>
              <w:t>:</w:t>
            </w:r>
            <w:r w:rsidRPr="00056948">
              <w:rPr>
                <w:rStyle w:val="Heading2Char"/>
                <w:rFonts w:ascii="Cambria" w:hAnsi="Cambria"/>
                <w:color w:val="auto"/>
                <w:sz w:val="22"/>
                <w:szCs w:val="22"/>
              </w:rPr>
              <w:t xml:space="preserve"> </w:t>
            </w:r>
            <w:r w:rsidR="00BE3DAA">
              <w:rPr>
                <w:rStyle w:val="Heading2Char"/>
                <w:rFonts w:ascii="Cambria" w:hAnsi="Cambria"/>
                <w:color w:val="auto"/>
                <w:sz w:val="22"/>
                <w:szCs w:val="22"/>
              </w:rPr>
              <w:t>I</w:t>
            </w:r>
            <w:r w:rsidRPr="00056948">
              <w:rPr>
                <w:rStyle w:val="Heading2Char"/>
                <w:rFonts w:ascii="Cambria" w:hAnsi="Cambria"/>
                <w:color w:val="auto"/>
                <w:sz w:val="22"/>
                <w:szCs w:val="22"/>
              </w:rPr>
              <w:t>ncludes adherence to medication and collaboration with their primary care physician to identify weight-related comorbidities. Pt is also working on additional treatments for Obstructive Sleep Apnea and is using healthier food choices, behavioral activation, and CBT.</w:t>
            </w:r>
          </w:p>
          <w:p w14:paraId="5DA4B875" w14:textId="294063A7" w:rsidR="00906794" w:rsidRPr="00056948" w:rsidRDefault="00BE3DAA"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sidRPr="006B6878">
              <w:rPr>
                <w:rStyle w:val="Heading2Char"/>
                <w:rFonts w:ascii="Cambria" w:hAnsi="Cambria"/>
                <w:b/>
                <w:color w:val="auto"/>
                <w:sz w:val="22"/>
                <w:szCs w:val="22"/>
              </w:rPr>
              <w:t>Additional Information:</w:t>
            </w:r>
            <w:ins w:id="0" w:author="Hanson, Shannon" w:date="2024-07-26T13:25:00Z">
              <w:r>
                <w:rPr>
                  <w:rStyle w:val="Heading2Char"/>
                  <w:rFonts w:ascii="Cambria" w:hAnsi="Cambria"/>
                  <w:color w:val="auto"/>
                  <w:sz w:val="22"/>
                  <w:szCs w:val="22"/>
                </w:rPr>
                <w:t xml:space="preserve"> </w:t>
              </w:r>
            </w:ins>
            <w:r w:rsidR="0014614A">
              <w:rPr>
                <w:rStyle w:val="Heading2Char"/>
                <w:rFonts w:ascii="Cambria" w:hAnsi="Cambria"/>
                <w:color w:val="auto"/>
                <w:sz w:val="22"/>
                <w:szCs w:val="22"/>
              </w:rPr>
              <w:t>Pt has a 10</w:t>
            </w:r>
            <w:r w:rsidR="0014614A" w:rsidRPr="0014614A">
              <w:rPr>
                <w:rStyle w:val="Heading2Char"/>
                <w:rFonts w:ascii="Cambria" w:hAnsi="Cambria"/>
                <w:color w:val="auto"/>
                <w:sz w:val="22"/>
                <w:szCs w:val="22"/>
                <w:vertAlign w:val="superscript"/>
              </w:rPr>
              <w:t>th</w:t>
            </w:r>
            <w:r w:rsidR="0014614A">
              <w:rPr>
                <w:rStyle w:val="Heading2Char"/>
                <w:rFonts w:ascii="Cambria" w:hAnsi="Cambria"/>
                <w:color w:val="auto"/>
                <w:sz w:val="22"/>
                <w:szCs w:val="22"/>
              </w:rPr>
              <w:t xml:space="preserve"> grade education level. She</w:t>
            </w:r>
            <w:r w:rsidR="00056948" w:rsidRPr="00056948">
              <w:rPr>
                <w:rStyle w:val="Heading2Char"/>
                <w:rFonts w:ascii="Cambria" w:hAnsi="Cambria"/>
                <w:color w:val="auto"/>
                <w:sz w:val="22"/>
                <w:szCs w:val="22"/>
              </w:rPr>
              <w:t xml:space="preserve"> relates anxiety to her job, and depression to her weight and spouse being unfaithful. Pt has a history of physical, emotional, and mental abuse from a previous relationship. Pt has separated </w:t>
            </w:r>
            <w:r w:rsidR="00056948" w:rsidRPr="00056948">
              <w:rPr>
                <w:rStyle w:val="Heading2Char"/>
                <w:rFonts w:ascii="Cambria" w:hAnsi="Cambria"/>
                <w:color w:val="auto"/>
                <w:sz w:val="22"/>
                <w:szCs w:val="22"/>
              </w:rPr>
              <w:lastRenderedPageBreak/>
              <w:t>from her current spouse several times due to infidelity and has fluctuating relationships with her two daughters. Pt and her spouse live in a camping trailer on her in-laws' land, while the daughter lives with the in-laws. Pt works remotely from the trailer.</w:t>
            </w:r>
          </w:p>
          <w:p w14:paraId="13454908" w14:textId="4767A791" w:rsidR="00906794" w:rsidRPr="00744254" w:rsidRDefault="00906794"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sidRPr="00744254">
              <w:rPr>
                <w:rStyle w:val="Heading2Char"/>
                <w:rFonts w:ascii="Cambria" w:hAnsi="Cambria"/>
                <w:b/>
                <w:color w:val="auto"/>
                <w:sz w:val="22"/>
                <w:szCs w:val="22"/>
              </w:rPr>
              <w:t>Question(s):</w:t>
            </w:r>
            <w:r w:rsidR="002C4C33">
              <w:rPr>
                <w:rStyle w:val="Heading2Char"/>
                <w:rFonts w:ascii="Cambria" w:hAnsi="Cambria"/>
                <w:color w:val="auto"/>
                <w:sz w:val="22"/>
                <w:szCs w:val="22"/>
              </w:rPr>
              <w:t xml:space="preserve"> </w:t>
            </w:r>
            <w:r w:rsidR="00772922">
              <w:rPr>
                <w:rStyle w:val="Heading2Char"/>
                <w:rFonts w:ascii="Cambria" w:hAnsi="Cambria"/>
                <w:color w:val="auto"/>
                <w:sz w:val="22"/>
                <w:szCs w:val="22"/>
              </w:rPr>
              <w:t>What are some additional interventions or suggestions that I can make to help the patient get motivated and focus on healthier food choices and habits?</w:t>
            </w:r>
          </w:p>
          <w:p w14:paraId="640F7A4A" w14:textId="77777777" w:rsidR="00906794" w:rsidRPr="00744254" w:rsidRDefault="00906794"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p>
        </w:tc>
        <w:bookmarkStart w:id="1" w:name="_GoBack"/>
        <w:bookmarkEnd w:id="1"/>
      </w:tr>
    </w:tbl>
    <w:p w14:paraId="09118711" w14:textId="1A272FED" w:rsidR="00BE7AE2" w:rsidRDefault="00BE7AE2" w:rsidP="0083449D">
      <w:pPr>
        <w:spacing w:after="0"/>
      </w:pPr>
    </w:p>
    <w:p w14:paraId="00773CDE" w14:textId="5491C8E2" w:rsidR="004F487E" w:rsidRPr="00744254" w:rsidRDefault="004F487E" w:rsidP="00056948">
      <w:pPr>
        <w:rPr>
          <w:rFonts w:ascii="Cambria" w:hAnsi="Cambria"/>
          <w:b/>
          <w:bCs/>
          <w:iCs/>
          <w:color w:val="000000"/>
          <w:szCs w:val="24"/>
        </w:rPr>
      </w:pPr>
      <w:r w:rsidRPr="00744254">
        <w:rPr>
          <w:rFonts w:ascii="Cambria" w:hAnsi="Cambria"/>
          <w:b/>
          <w:bCs/>
          <w:iCs/>
          <w:color w:val="000000"/>
          <w:szCs w:val="24"/>
        </w:rPr>
        <w:t xml:space="preserve">Instructions for Accessing Sessions: </w:t>
      </w:r>
    </w:p>
    <w:p w14:paraId="7966D222" w14:textId="2E9CAFBC" w:rsidR="004F487E" w:rsidRPr="00744254" w:rsidRDefault="004F487E" w:rsidP="004F487E">
      <w:pPr>
        <w:pStyle w:val="ListParagraph"/>
        <w:numPr>
          <w:ilvl w:val="0"/>
          <w:numId w:val="8"/>
        </w:numPr>
        <w:spacing w:after="0" w:line="240" w:lineRule="auto"/>
        <w:contextualSpacing w:val="0"/>
        <w:jc w:val="both"/>
        <w:rPr>
          <w:rFonts w:ascii="Cambria" w:hAnsi="Cambria" w:cstheme="minorHAnsi"/>
          <w:iCs/>
          <w:sz w:val="20"/>
        </w:rPr>
      </w:pPr>
      <w:r w:rsidRPr="00744254">
        <w:rPr>
          <w:rFonts w:ascii="Cambria" w:hAnsi="Cambria" w:cstheme="minorHAnsi"/>
          <w:iCs/>
          <w:color w:val="000000"/>
          <w:sz w:val="20"/>
        </w:rPr>
        <w:t xml:space="preserve">Use </w:t>
      </w:r>
      <w:hyperlink r:id="rId9" w:anchor="group-tabs-node-course-default5" w:history="1">
        <w:r w:rsidRPr="002C4C33">
          <w:rPr>
            <w:rStyle w:val="Hyperlink"/>
            <w:rFonts w:ascii="Cambria" w:hAnsi="Cambria" w:cstheme="minorHAnsi"/>
            <w:b/>
            <w:iCs/>
            <w:sz w:val="20"/>
          </w:rPr>
          <w:t>this link</w:t>
        </w:r>
      </w:hyperlink>
      <w:r w:rsidRPr="00744254">
        <w:rPr>
          <w:rFonts w:ascii="Cambria" w:hAnsi="Cambria" w:cstheme="minorHAnsi"/>
          <w:iCs/>
          <w:color w:val="0070C0"/>
          <w:sz w:val="20"/>
        </w:rPr>
        <w:t xml:space="preserve"> </w:t>
      </w:r>
      <w:r w:rsidRPr="00744254">
        <w:rPr>
          <w:rFonts w:ascii="Cambria" w:hAnsi="Cambria" w:cstheme="minorHAnsi"/>
          <w:iCs/>
          <w:color w:val="000000"/>
          <w:sz w:val="20"/>
        </w:rPr>
        <w:t xml:space="preserve">to access the website &amp; login. </w:t>
      </w:r>
    </w:p>
    <w:p w14:paraId="7898591C" w14:textId="77777777" w:rsidR="004F487E" w:rsidRPr="00744254" w:rsidRDefault="004F487E" w:rsidP="004F487E">
      <w:pPr>
        <w:pStyle w:val="ListParagraph"/>
        <w:numPr>
          <w:ilvl w:val="0"/>
          <w:numId w:val="8"/>
        </w:numPr>
        <w:spacing w:after="0" w:line="240" w:lineRule="auto"/>
        <w:contextualSpacing w:val="0"/>
        <w:jc w:val="both"/>
        <w:rPr>
          <w:rFonts w:ascii="Cambria" w:hAnsi="Cambria" w:cstheme="minorHAnsi"/>
          <w:iCs/>
          <w:color w:val="000000"/>
          <w:sz w:val="20"/>
        </w:rPr>
      </w:pPr>
      <w:r w:rsidRPr="00744254">
        <w:rPr>
          <w:rFonts w:ascii="Cambria" w:hAnsi="Cambria" w:cstheme="minorHAnsi"/>
          <w:iCs/>
          <w:color w:val="000000"/>
          <w:sz w:val="20"/>
        </w:rPr>
        <w:t>Find the session that’s named after today’s date &amp; click on it</w:t>
      </w:r>
    </w:p>
    <w:p w14:paraId="079F8F2C" w14:textId="77777777" w:rsidR="004F487E" w:rsidRPr="00CC1FAC" w:rsidRDefault="004F487E" w:rsidP="004F487E">
      <w:pPr>
        <w:pStyle w:val="ListParagraph"/>
        <w:numPr>
          <w:ilvl w:val="0"/>
          <w:numId w:val="8"/>
        </w:numPr>
        <w:spacing w:after="0" w:line="240" w:lineRule="auto"/>
        <w:contextualSpacing w:val="0"/>
        <w:jc w:val="both"/>
        <w:rPr>
          <w:rFonts w:ascii="Cambria" w:hAnsi="Cambria" w:cstheme="minorHAnsi"/>
          <w:iCs/>
          <w:sz w:val="20"/>
        </w:rPr>
      </w:pPr>
      <w:r w:rsidRPr="00744254">
        <w:rPr>
          <w:rFonts w:ascii="Cambria" w:hAnsi="Cambria" w:cstheme="minorHAnsi"/>
          <w:iCs/>
          <w:color w:val="000000"/>
          <w:sz w:val="20"/>
        </w:rPr>
        <w:t xml:space="preserve">Up to 15 minutes before, click the </w:t>
      </w:r>
      <w:r w:rsidRPr="00744254">
        <w:rPr>
          <w:rFonts w:ascii="Cambria" w:hAnsi="Cambria" w:cstheme="minorHAnsi"/>
          <w:b/>
          <w:bCs/>
          <w:iCs/>
          <w:color w:val="000000"/>
          <w:sz w:val="20"/>
        </w:rPr>
        <w:t>Start Activity</w:t>
      </w:r>
      <w:r w:rsidRPr="00744254">
        <w:rPr>
          <w:rFonts w:ascii="Cambria" w:hAnsi="Cambria" w:cstheme="minorHAnsi"/>
          <w:iCs/>
          <w:color w:val="000000"/>
          <w:sz w:val="20"/>
        </w:rPr>
        <w:t xml:space="preserve"> button, then click the </w:t>
      </w:r>
      <w:r w:rsidRPr="00744254">
        <w:rPr>
          <w:rFonts w:ascii="Cambria" w:hAnsi="Cambria" w:cstheme="minorHAnsi"/>
          <w:b/>
          <w:bCs/>
          <w:iCs/>
          <w:color w:val="000000"/>
          <w:sz w:val="20"/>
        </w:rPr>
        <w:t>Join the Meeting</w:t>
      </w:r>
      <w:r w:rsidRPr="00744254">
        <w:rPr>
          <w:rFonts w:ascii="Cambria" w:hAnsi="Cambria" w:cstheme="minorHAnsi"/>
          <w:iCs/>
          <w:color w:val="000000"/>
          <w:sz w:val="20"/>
        </w:rPr>
        <w:t xml:space="preserve"> link to join the ECHO session</w:t>
      </w:r>
    </w:p>
    <w:p w14:paraId="0F44322D" w14:textId="77777777" w:rsidR="004F487E" w:rsidRPr="00744254" w:rsidRDefault="004F487E" w:rsidP="004F487E">
      <w:pPr>
        <w:pStyle w:val="ListParagraph"/>
        <w:spacing w:after="0" w:line="240" w:lineRule="auto"/>
        <w:contextualSpacing w:val="0"/>
        <w:jc w:val="both"/>
        <w:rPr>
          <w:rFonts w:ascii="Cambria" w:hAnsi="Cambria" w:cstheme="minorHAnsi"/>
          <w:iCs/>
          <w:sz w:val="20"/>
        </w:rPr>
      </w:pPr>
    </w:p>
    <w:p w14:paraId="46459BC0" w14:textId="77777777" w:rsidR="004F487E" w:rsidRPr="00744254" w:rsidRDefault="004F487E" w:rsidP="004F487E">
      <w:pPr>
        <w:spacing w:after="0" w:line="276" w:lineRule="auto"/>
        <w:jc w:val="both"/>
        <w:rPr>
          <w:rFonts w:ascii="Cambria" w:hAnsi="Cambria"/>
          <w:b/>
          <w:bCs/>
          <w:iCs/>
          <w:sz w:val="20"/>
          <w:szCs w:val="20"/>
        </w:rPr>
      </w:pPr>
      <w:r w:rsidRPr="00744254">
        <w:rPr>
          <w:rFonts w:ascii="Cambria" w:hAnsi="Cambria"/>
          <w:b/>
          <w:bCs/>
          <w:iCs/>
          <w:sz w:val="20"/>
          <w:szCs w:val="20"/>
        </w:rPr>
        <w:t>Please see below for links to a few knowledge base articles for some commonly asked questions!</w:t>
      </w:r>
    </w:p>
    <w:p w14:paraId="7774DF73" w14:textId="77777777" w:rsidR="004F487E" w:rsidRPr="00744254" w:rsidRDefault="0033381F" w:rsidP="004F487E">
      <w:pPr>
        <w:pStyle w:val="ListParagraph"/>
        <w:numPr>
          <w:ilvl w:val="0"/>
          <w:numId w:val="9"/>
        </w:numPr>
        <w:spacing w:after="0" w:line="276" w:lineRule="auto"/>
        <w:jc w:val="both"/>
        <w:rPr>
          <w:rFonts w:ascii="Cambria" w:hAnsi="Cambria"/>
          <w:b/>
          <w:bCs/>
          <w:iCs/>
          <w:sz w:val="20"/>
          <w:szCs w:val="20"/>
        </w:rPr>
      </w:pPr>
      <w:hyperlink r:id="rId10" w:history="1">
        <w:r w:rsidR="004F487E" w:rsidRPr="00744254">
          <w:rPr>
            <w:rStyle w:val="Hyperlink"/>
            <w:rFonts w:ascii="Cambria" w:hAnsi="Cambria" w:cstheme="minorBidi"/>
            <w:b/>
            <w:bCs/>
            <w:iCs/>
            <w:sz w:val="20"/>
            <w:szCs w:val="20"/>
          </w:rPr>
          <w:t xml:space="preserve">How Do I Log Into the </w:t>
        </w:r>
        <w:proofErr w:type="spellStart"/>
        <w:r w:rsidR="004F487E" w:rsidRPr="00744254">
          <w:rPr>
            <w:rStyle w:val="Hyperlink"/>
            <w:rFonts w:ascii="Cambria" w:hAnsi="Cambria" w:cstheme="minorBidi"/>
            <w:b/>
            <w:bCs/>
            <w:iCs/>
            <w:sz w:val="20"/>
            <w:szCs w:val="20"/>
          </w:rPr>
          <w:t>WeP</w:t>
        </w:r>
        <w:proofErr w:type="spellEnd"/>
        <w:r w:rsidR="004F487E" w:rsidRPr="00744254">
          <w:rPr>
            <w:rStyle w:val="Hyperlink"/>
            <w:rFonts w:ascii="Cambria" w:hAnsi="Cambria" w:cstheme="minorBidi"/>
            <w:b/>
            <w:bCs/>
            <w:iCs/>
            <w:sz w:val="20"/>
            <w:szCs w:val="20"/>
          </w:rPr>
          <w:t>?</w:t>
        </w:r>
      </w:hyperlink>
    </w:p>
    <w:p w14:paraId="59AD42A6" w14:textId="77777777" w:rsidR="00347FF0" w:rsidRPr="00E96214" w:rsidRDefault="0033381F" w:rsidP="00E96214">
      <w:pPr>
        <w:pStyle w:val="ListParagraph"/>
        <w:numPr>
          <w:ilvl w:val="0"/>
          <w:numId w:val="9"/>
        </w:numPr>
        <w:spacing w:after="0" w:line="276" w:lineRule="auto"/>
        <w:jc w:val="both"/>
        <w:rPr>
          <w:rFonts w:ascii="Cambria" w:hAnsi="Cambria"/>
          <w:b/>
          <w:bCs/>
          <w:iCs/>
          <w:sz w:val="20"/>
          <w:szCs w:val="20"/>
        </w:rPr>
      </w:pPr>
      <w:hyperlink r:id="rId11" w:history="1">
        <w:r w:rsidR="004F487E" w:rsidRPr="00744254">
          <w:rPr>
            <w:rStyle w:val="Hyperlink"/>
            <w:rFonts w:ascii="Cambria" w:hAnsi="Cambria" w:cstheme="minorBidi"/>
            <w:b/>
            <w:bCs/>
            <w:iCs/>
            <w:sz w:val="20"/>
            <w:szCs w:val="20"/>
          </w:rPr>
          <w:t>How Do I Access the Zoom Link and Evaluation for a Live Session?</w:t>
        </w:r>
      </w:hyperlink>
    </w:p>
    <w:sectPr w:rsidR="00347FF0" w:rsidRPr="00E96214" w:rsidSect="00B32FC1">
      <w:headerReference w:type="default" r:id="rId12"/>
      <w:pgSz w:w="12240" w:h="15840"/>
      <w:pgMar w:top="375"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81EF" w14:textId="77777777" w:rsidR="0033381F" w:rsidRDefault="0033381F" w:rsidP="00271643">
      <w:pPr>
        <w:spacing w:after="0" w:line="240" w:lineRule="auto"/>
      </w:pPr>
      <w:r>
        <w:separator/>
      </w:r>
    </w:p>
  </w:endnote>
  <w:endnote w:type="continuationSeparator" w:id="0">
    <w:p w14:paraId="69871C90" w14:textId="77777777" w:rsidR="0033381F" w:rsidRDefault="0033381F" w:rsidP="0027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5645D" w14:textId="77777777" w:rsidR="0033381F" w:rsidRDefault="0033381F" w:rsidP="00271643">
      <w:pPr>
        <w:spacing w:after="0" w:line="240" w:lineRule="auto"/>
      </w:pPr>
      <w:r>
        <w:separator/>
      </w:r>
    </w:p>
  </w:footnote>
  <w:footnote w:type="continuationSeparator" w:id="0">
    <w:p w14:paraId="07F1DD98" w14:textId="77777777" w:rsidR="0033381F" w:rsidRDefault="0033381F" w:rsidP="00271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95F6" w14:textId="125A4A2C" w:rsidR="00271643" w:rsidRDefault="00893B42">
    <w:pPr>
      <w:pStyle w:val="Header"/>
    </w:pPr>
    <w:r>
      <w:rPr>
        <w:rFonts w:ascii="Cambria" w:hAnsi="Cambria"/>
        <w:b/>
        <w:noProof/>
      </w:rPr>
      <w:drawing>
        <wp:anchor distT="0" distB="0" distL="114300" distR="114300" simplePos="0" relativeHeight="251660288" behindDoc="1" locked="0" layoutInCell="1" allowOverlap="1" wp14:anchorId="266914D5" wp14:editId="74964E70">
          <wp:simplePos x="0" y="0"/>
          <wp:positionH relativeFrom="column">
            <wp:posOffset>2687817</wp:posOffset>
          </wp:positionH>
          <wp:positionV relativeFrom="paragraph">
            <wp:posOffset>381000</wp:posOffset>
          </wp:positionV>
          <wp:extent cx="2449830" cy="787400"/>
          <wp:effectExtent l="0" t="0" r="7620" b="0"/>
          <wp:wrapTight wrapText="bothSides">
            <wp:wrapPolygon edited="0">
              <wp:start x="2351" y="0"/>
              <wp:lineTo x="0" y="1568"/>
              <wp:lineTo x="0" y="4703"/>
              <wp:lineTo x="1848" y="8361"/>
              <wp:lineTo x="3863" y="20903"/>
              <wp:lineTo x="4031" y="20903"/>
              <wp:lineTo x="21499" y="20903"/>
              <wp:lineTo x="21499" y="12542"/>
              <wp:lineTo x="15621" y="8361"/>
              <wp:lineTo x="13941" y="6794"/>
              <wp:lineTo x="14109" y="2613"/>
              <wp:lineTo x="11757" y="0"/>
              <wp:lineTo x="235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FF logo-2019(2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830" cy="787400"/>
                  </a:xfrm>
                  <a:prstGeom prst="rect">
                    <a:avLst/>
                  </a:prstGeom>
                </pic:spPr>
              </pic:pic>
            </a:graphicData>
          </a:graphic>
          <wp14:sizeRelH relativeFrom="margin">
            <wp14:pctWidth>0</wp14:pctWidth>
          </wp14:sizeRelH>
          <wp14:sizeRelV relativeFrom="margin">
            <wp14:pctHeight>0</wp14:pctHeight>
          </wp14:sizeRelV>
        </wp:anchor>
      </w:drawing>
    </w:r>
    <w:r w:rsidR="00B32FC1" w:rsidRPr="00CC2240">
      <w:rPr>
        <w:rFonts w:ascii="Cambria" w:hAnsi="Cambria"/>
        <w:b/>
        <w:noProof/>
      </w:rPr>
      <w:drawing>
        <wp:anchor distT="0" distB="0" distL="114300" distR="114300" simplePos="0" relativeHeight="251659264" behindDoc="1" locked="0" layoutInCell="1" allowOverlap="1" wp14:anchorId="5D8BE3B8" wp14:editId="55DB5B8C">
          <wp:simplePos x="0" y="0"/>
          <wp:positionH relativeFrom="margin">
            <wp:posOffset>-371475</wp:posOffset>
          </wp:positionH>
          <wp:positionV relativeFrom="page">
            <wp:posOffset>28575</wp:posOffset>
          </wp:positionV>
          <wp:extent cx="7562850" cy="1354455"/>
          <wp:effectExtent l="0" t="0" r="0" b="0"/>
          <wp:wrapThrough wrapText="bothSides">
            <wp:wrapPolygon edited="0">
              <wp:start x="0" y="0"/>
              <wp:lineTo x="0" y="21266"/>
              <wp:lineTo x="21546" y="21266"/>
              <wp:lineTo x="2154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_WI_Lttrhd_F102716.jpg"/>
                  <pic:cNvPicPr/>
                </pic:nvPicPr>
                <pic:blipFill rotWithShape="1">
                  <a:blip r:embed="rId2" cstate="print">
                    <a:extLst>
                      <a:ext uri="{28A0092B-C50C-407E-A947-70E740481C1C}">
                        <a14:useLocalDpi xmlns:a14="http://schemas.microsoft.com/office/drawing/2010/main" val="0"/>
                      </a:ext>
                    </a:extLst>
                  </a:blip>
                  <a:srcRect t="1" b="85794"/>
                  <a:stretch/>
                </pic:blipFill>
                <pic:spPr bwMode="auto">
                  <a:xfrm>
                    <a:off x="0" y="0"/>
                    <a:ext cx="7562850" cy="1354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F4A"/>
    <w:multiLevelType w:val="hybridMultilevel"/>
    <w:tmpl w:val="7604F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586E"/>
    <w:multiLevelType w:val="hybridMultilevel"/>
    <w:tmpl w:val="23B66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3168FF"/>
    <w:multiLevelType w:val="hybridMultilevel"/>
    <w:tmpl w:val="992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14027"/>
    <w:multiLevelType w:val="hybridMultilevel"/>
    <w:tmpl w:val="A584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A0665"/>
    <w:multiLevelType w:val="hybridMultilevel"/>
    <w:tmpl w:val="E1A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50526"/>
    <w:multiLevelType w:val="hybridMultilevel"/>
    <w:tmpl w:val="4396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B3720"/>
    <w:multiLevelType w:val="hybridMultilevel"/>
    <w:tmpl w:val="0CD6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934AF"/>
    <w:multiLevelType w:val="hybridMultilevel"/>
    <w:tmpl w:val="2704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17A6F"/>
    <w:multiLevelType w:val="hybridMultilevel"/>
    <w:tmpl w:val="2A16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6F7FCC"/>
    <w:multiLevelType w:val="hybridMultilevel"/>
    <w:tmpl w:val="1260752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9"/>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son, Shannon">
    <w15:presenceInfo w15:providerId="AD" w15:userId="S-1-5-21-1671965561-1685016268-2076119496-43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FIktTAwsTIzNLSyUdpeDU4uLM/DyQAkPDWgCN3B9TLQAAAA=="/>
  </w:docVars>
  <w:rsids>
    <w:rsidRoot w:val="00F31725"/>
    <w:rsid w:val="00011843"/>
    <w:rsid w:val="00021F5C"/>
    <w:rsid w:val="00051671"/>
    <w:rsid w:val="00056948"/>
    <w:rsid w:val="00062942"/>
    <w:rsid w:val="00087E8C"/>
    <w:rsid w:val="000F5173"/>
    <w:rsid w:val="00102351"/>
    <w:rsid w:val="0014614A"/>
    <w:rsid w:val="001C21AE"/>
    <w:rsid w:val="001C3442"/>
    <w:rsid w:val="00231643"/>
    <w:rsid w:val="00232FF8"/>
    <w:rsid w:val="00235858"/>
    <w:rsid w:val="0023736D"/>
    <w:rsid w:val="00271643"/>
    <w:rsid w:val="00273707"/>
    <w:rsid w:val="002C4C33"/>
    <w:rsid w:val="002C716D"/>
    <w:rsid w:val="00304B9B"/>
    <w:rsid w:val="003206B6"/>
    <w:rsid w:val="00324F44"/>
    <w:rsid w:val="00330BBC"/>
    <w:rsid w:val="0033381F"/>
    <w:rsid w:val="00347FF0"/>
    <w:rsid w:val="003772E8"/>
    <w:rsid w:val="004103B7"/>
    <w:rsid w:val="00411A00"/>
    <w:rsid w:val="004365C6"/>
    <w:rsid w:val="004664F0"/>
    <w:rsid w:val="004F487E"/>
    <w:rsid w:val="00501D70"/>
    <w:rsid w:val="005066A5"/>
    <w:rsid w:val="00516AA5"/>
    <w:rsid w:val="005240B9"/>
    <w:rsid w:val="00530719"/>
    <w:rsid w:val="00550970"/>
    <w:rsid w:val="00554472"/>
    <w:rsid w:val="00572E3A"/>
    <w:rsid w:val="005B266F"/>
    <w:rsid w:val="005C5A5B"/>
    <w:rsid w:val="005E7AC8"/>
    <w:rsid w:val="005F38E1"/>
    <w:rsid w:val="00643802"/>
    <w:rsid w:val="00660A0F"/>
    <w:rsid w:val="00666D59"/>
    <w:rsid w:val="006708D8"/>
    <w:rsid w:val="0068635B"/>
    <w:rsid w:val="006B6878"/>
    <w:rsid w:val="00744254"/>
    <w:rsid w:val="00747913"/>
    <w:rsid w:val="007500D6"/>
    <w:rsid w:val="00772922"/>
    <w:rsid w:val="007749F6"/>
    <w:rsid w:val="00774CD5"/>
    <w:rsid w:val="007B363D"/>
    <w:rsid w:val="007F20DC"/>
    <w:rsid w:val="00820BA4"/>
    <w:rsid w:val="0083449D"/>
    <w:rsid w:val="0089204F"/>
    <w:rsid w:val="00893B42"/>
    <w:rsid w:val="008A0704"/>
    <w:rsid w:val="008B052D"/>
    <w:rsid w:val="008D6DDB"/>
    <w:rsid w:val="008E6DA2"/>
    <w:rsid w:val="00906794"/>
    <w:rsid w:val="009B48C6"/>
    <w:rsid w:val="00A27C78"/>
    <w:rsid w:val="00A36FD6"/>
    <w:rsid w:val="00A541E1"/>
    <w:rsid w:val="00A7095D"/>
    <w:rsid w:val="00A83D28"/>
    <w:rsid w:val="00A87FFC"/>
    <w:rsid w:val="00AA05EA"/>
    <w:rsid w:val="00AA759E"/>
    <w:rsid w:val="00AF4ACB"/>
    <w:rsid w:val="00B26ACD"/>
    <w:rsid w:val="00B32FC1"/>
    <w:rsid w:val="00B37360"/>
    <w:rsid w:val="00B51F3A"/>
    <w:rsid w:val="00B57596"/>
    <w:rsid w:val="00BA5906"/>
    <w:rsid w:val="00BB6C91"/>
    <w:rsid w:val="00BE3DAA"/>
    <w:rsid w:val="00BE6FF6"/>
    <w:rsid w:val="00BE7AE2"/>
    <w:rsid w:val="00BF475F"/>
    <w:rsid w:val="00BF4843"/>
    <w:rsid w:val="00C000FA"/>
    <w:rsid w:val="00C12C9B"/>
    <w:rsid w:val="00C97870"/>
    <w:rsid w:val="00CA262F"/>
    <w:rsid w:val="00CC1FAC"/>
    <w:rsid w:val="00D47D35"/>
    <w:rsid w:val="00DC4303"/>
    <w:rsid w:val="00DD7A10"/>
    <w:rsid w:val="00DE6CDA"/>
    <w:rsid w:val="00DF60F5"/>
    <w:rsid w:val="00E04386"/>
    <w:rsid w:val="00E06A56"/>
    <w:rsid w:val="00E15EBF"/>
    <w:rsid w:val="00E210C7"/>
    <w:rsid w:val="00E2628D"/>
    <w:rsid w:val="00E42FF4"/>
    <w:rsid w:val="00E77E4B"/>
    <w:rsid w:val="00E96214"/>
    <w:rsid w:val="00EA48D2"/>
    <w:rsid w:val="00EE2268"/>
    <w:rsid w:val="00F31725"/>
    <w:rsid w:val="00F52588"/>
    <w:rsid w:val="00F6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5CFF"/>
  <w15:chartTrackingRefBased/>
  <w15:docId w15:val="{3574E1EF-B177-4088-A4A6-115908B9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9B"/>
  </w:style>
  <w:style w:type="paragraph" w:styleId="Heading1">
    <w:name w:val="heading 1"/>
    <w:basedOn w:val="Normal"/>
    <w:next w:val="Normal"/>
    <w:link w:val="Heading1Char"/>
    <w:uiPriority w:val="9"/>
    <w:qFormat/>
    <w:rsid w:val="006708D8"/>
    <w:pPr>
      <w:pBdr>
        <w:bottom w:val="single" w:sz="12" w:space="1" w:color="2E74B5" w:themeColor="accent1" w:themeShade="BF"/>
      </w:pBdr>
      <w:spacing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unhideWhenUsed/>
    <w:qFormat/>
    <w:rsid w:val="007442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725"/>
    <w:pPr>
      <w:ind w:left="720"/>
      <w:contextualSpacing/>
    </w:pPr>
  </w:style>
  <w:style w:type="paragraph" w:styleId="Header">
    <w:name w:val="header"/>
    <w:basedOn w:val="Normal"/>
    <w:link w:val="HeaderChar"/>
    <w:uiPriority w:val="99"/>
    <w:unhideWhenUsed/>
    <w:rsid w:val="0027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43"/>
  </w:style>
  <w:style w:type="paragraph" w:styleId="Footer">
    <w:name w:val="footer"/>
    <w:basedOn w:val="Normal"/>
    <w:link w:val="FooterChar"/>
    <w:uiPriority w:val="99"/>
    <w:unhideWhenUsed/>
    <w:rsid w:val="0027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43"/>
  </w:style>
  <w:style w:type="table" w:styleId="GridTable4-Accent6">
    <w:name w:val="Grid Table 4 Accent 6"/>
    <w:basedOn w:val="TableNormal"/>
    <w:uiPriority w:val="49"/>
    <w:rsid w:val="0027164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6708D8"/>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rsid w:val="00744254"/>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rsid w:val="00744254"/>
    <w:pPr>
      <w:spacing w:after="0" w:line="240" w:lineRule="auto"/>
      <w:ind w:firstLine="360"/>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yperlink">
    <w:name w:val="Hyperlink"/>
    <w:basedOn w:val="DefaultParagraphFont"/>
    <w:uiPriority w:val="99"/>
    <w:unhideWhenUsed/>
    <w:rsid w:val="0074425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AA759E"/>
    <w:rPr>
      <w:sz w:val="16"/>
      <w:szCs w:val="16"/>
    </w:rPr>
  </w:style>
  <w:style w:type="paragraph" w:styleId="CommentText">
    <w:name w:val="annotation text"/>
    <w:basedOn w:val="Normal"/>
    <w:link w:val="CommentTextChar"/>
    <w:uiPriority w:val="99"/>
    <w:semiHidden/>
    <w:unhideWhenUsed/>
    <w:rsid w:val="00AA759E"/>
    <w:pPr>
      <w:spacing w:line="240" w:lineRule="auto"/>
    </w:pPr>
    <w:rPr>
      <w:sz w:val="20"/>
      <w:szCs w:val="20"/>
    </w:rPr>
  </w:style>
  <w:style w:type="character" w:customStyle="1" w:styleId="CommentTextChar">
    <w:name w:val="Comment Text Char"/>
    <w:basedOn w:val="DefaultParagraphFont"/>
    <w:link w:val="CommentText"/>
    <w:uiPriority w:val="99"/>
    <w:semiHidden/>
    <w:rsid w:val="00AA759E"/>
    <w:rPr>
      <w:sz w:val="20"/>
      <w:szCs w:val="20"/>
    </w:rPr>
  </w:style>
  <w:style w:type="paragraph" w:styleId="CommentSubject">
    <w:name w:val="annotation subject"/>
    <w:basedOn w:val="CommentText"/>
    <w:next w:val="CommentText"/>
    <w:link w:val="CommentSubjectChar"/>
    <w:uiPriority w:val="99"/>
    <w:semiHidden/>
    <w:unhideWhenUsed/>
    <w:rsid w:val="00AA759E"/>
    <w:rPr>
      <w:b/>
      <w:bCs/>
    </w:rPr>
  </w:style>
  <w:style w:type="character" w:customStyle="1" w:styleId="CommentSubjectChar">
    <w:name w:val="Comment Subject Char"/>
    <w:basedOn w:val="CommentTextChar"/>
    <w:link w:val="CommentSubject"/>
    <w:uiPriority w:val="99"/>
    <w:semiHidden/>
    <w:rsid w:val="00AA759E"/>
    <w:rPr>
      <w:b/>
      <w:bCs/>
      <w:sz w:val="20"/>
      <w:szCs w:val="20"/>
    </w:rPr>
  </w:style>
  <w:style w:type="paragraph" w:styleId="BalloonText">
    <w:name w:val="Balloon Text"/>
    <w:basedOn w:val="Normal"/>
    <w:link w:val="BalloonTextChar"/>
    <w:uiPriority w:val="99"/>
    <w:semiHidden/>
    <w:unhideWhenUsed/>
    <w:rsid w:val="00AA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9E"/>
    <w:rPr>
      <w:rFonts w:ascii="Segoe UI" w:hAnsi="Segoe UI" w:cs="Segoe UI"/>
      <w:sz w:val="18"/>
      <w:szCs w:val="18"/>
    </w:rPr>
  </w:style>
  <w:style w:type="character" w:styleId="FollowedHyperlink">
    <w:name w:val="FollowedHyperlink"/>
    <w:basedOn w:val="DefaultParagraphFont"/>
    <w:uiPriority w:val="99"/>
    <w:semiHidden/>
    <w:unhideWhenUsed/>
    <w:rsid w:val="00DE6CDA"/>
    <w:rPr>
      <w:color w:val="954F72" w:themeColor="followedHyperlink"/>
      <w:u w:val="single"/>
    </w:rPr>
  </w:style>
  <w:style w:type="paragraph" w:styleId="NormalWeb">
    <w:name w:val="Normal (Web)"/>
    <w:basedOn w:val="Normal"/>
    <w:uiPriority w:val="99"/>
    <w:semiHidden/>
    <w:unhideWhenUsed/>
    <w:rsid w:val="00893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644">
      <w:bodyDiv w:val="1"/>
      <w:marLeft w:val="0"/>
      <w:marRight w:val="0"/>
      <w:marTop w:val="0"/>
      <w:marBottom w:val="0"/>
      <w:divBdr>
        <w:top w:val="none" w:sz="0" w:space="0" w:color="auto"/>
        <w:left w:val="none" w:sz="0" w:space="0" w:color="auto"/>
        <w:bottom w:val="none" w:sz="0" w:space="0" w:color="auto"/>
        <w:right w:val="none" w:sz="0" w:space="0" w:color="auto"/>
      </w:divBdr>
    </w:div>
    <w:div w:id="174273926">
      <w:bodyDiv w:val="1"/>
      <w:marLeft w:val="0"/>
      <w:marRight w:val="0"/>
      <w:marTop w:val="0"/>
      <w:marBottom w:val="0"/>
      <w:divBdr>
        <w:top w:val="none" w:sz="0" w:space="0" w:color="auto"/>
        <w:left w:val="none" w:sz="0" w:space="0" w:color="auto"/>
        <w:bottom w:val="none" w:sz="0" w:space="0" w:color="auto"/>
        <w:right w:val="none" w:sz="0" w:space="0" w:color="auto"/>
      </w:divBdr>
    </w:div>
    <w:div w:id="194973384">
      <w:bodyDiv w:val="1"/>
      <w:marLeft w:val="0"/>
      <w:marRight w:val="0"/>
      <w:marTop w:val="0"/>
      <w:marBottom w:val="0"/>
      <w:divBdr>
        <w:top w:val="none" w:sz="0" w:space="0" w:color="auto"/>
        <w:left w:val="none" w:sz="0" w:space="0" w:color="auto"/>
        <w:bottom w:val="none" w:sz="0" w:space="0" w:color="auto"/>
        <w:right w:val="none" w:sz="0" w:space="0" w:color="auto"/>
      </w:divBdr>
    </w:div>
    <w:div w:id="235865259">
      <w:bodyDiv w:val="1"/>
      <w:marLeft w:val="0"/>
      <w:marRight w:val="0"/>
      <w:marTop w:val="0"/>
      <w:marBottom w:val="0"/>
      <w:divBdr>
        <w:top w:val="none" w:sz="0" w:space="0" w:color="auto"/>
        <w:left w:val="none" w:sz="0" w:space="0" w:color="auto"/>
        <w:bottom w:val="none" w:sz="0" w:space="0" w:color="auto"/>
        <w:right w:val="none" w:sz="0" w:space="0" w:color="auto"/>
      </w:divBdr>
    </w:div>
    <w:div w:id="244149330">
      <w:bodyDiv w:val="1"/>
      <w:marLeft w:val="0"/>
      <w:marRight w:val="0"/>
      <w:marTop w:val="0"/>
      <w:marBottom w:val="0"/>
      <w:divBdr>
        <w:top w:val="none" w:sz="0" w:space="0" w:color="auto"/>
        <w:left w:val="none" w:sz="0" w:space="0" w:color="auto"/>
        <w:bottom w:val="none" w:sz="0" w:space="0" w:color="auto"/>
        <w:right w:val="none" w:sz="0" w:space="0" w:color="auto"/>
      </w:divBdr>
    </w:div>
    <w:div w:id="255091794">
      <w:bodyDiv w:val="1"/>
      <w:marLeft w:val="0"/>
      <w:marRight w:val="0"/>
      <w:marTop w:val="0"/>
      <w:marBottom w:val="0"/>
      <w:divBdr>
        <w:top w:val="none" w:sz="0" w:space="0" w:color="auto"/>
        <w:left w:val="none" w:sz="0" w:space="0" w:color="auto"/>
        <w:bottom w:val="none" w:sz="0" w:space="0" w:color="auto"/>
        <w:right w:val="none" w:sz="0" w:space="0" w:color="auto"/>
      </w:divBdr>
    </w:div>
    <w:div w:id="353069762">
      <w:bodyDiv w:val="1"/>
      <w:marLeft w:val="0"/>
      <w:marRight w:val="0"/>
      <w:marTop w:val="0"/>
      <w:marBottom w:val="0"/>
      <w:divBdr>
        <w:top w:val="none" w:sz="0" w:space="0" w:color="auto"/>
        <w:left w:val="none" w:sz="0" w:space="0" w:color="auto"/>
        <w:bottom w:val="none" w:sz="0" w:space="0" w:color="auto"/>
        <w:right w:val="none" w:sz="0" w:space="0" w:color="auto"/>
      </w:divBdr>
    </w:div>
    <w:div w:id="415321589">
      <w:bodyDiv w:val="1"/>
      <w:marLeft w:val="0"/>
      <w:marRight w:val="0"/>
      <w:marTop w:val="0"/>
      <w:marBottom w:val="0"/>
      <w:divBdr>
        <w:top w:val="none" w:sz="0" w:space="0" w:color="auto"/>
        <w:left w:val="none" w:sz="0" w:space="0" w:color="auto"/>
        <w:bottom w:val="none" w:sz="0" w:space="0" w:color="auto"/>
        <w:right w:val="none" w:sz="0" w:space="0" w:color="auto"/>
      </w:divBdr>
    </w:div>
    <w:div w:id="477036605">
      <w:bodyDiv w:val="1"/>
      <w:marLeft w:val="0"/>
      <w:marRight w:val="0"/>
      <w:marTop w:val="0"/>
      <w:marBottom w:val="0"/>
      <w:divBdr>
        <w:top w:val="none" w:sz="0" w:space="0" w:color="auto"/>
        <w:left w:val="none" w:sz="0" w:space="0" w:color="auto"/>
        <w:bottom w:val="none" w:sz="0" w:space="0" w:color="auto"/>
        <w:right w:val="none" w:sz="0" w:space="0" w:color="auto"/>
      </w:divBdr>
    </w:div>
    <w:div w:id="748187100">
      <w:bodyDiv w:val="1"/>
      <w:marLeft w:val="0"/>
      <w:marRight w:val="0"/>
      <w:marTop w:val="0"/>
      <w:marBottom w:val="0"/>
      <w:divBdr>
        <w:top w:val="none" w:sz="0" w:space="0" w:color="auto"/>
        <w:left w:val="none" w:sz="0" w:space="0" w:color="auto"/>
        <w:bottom w:val="none" w:sz="0" w:space="0" w:color="auto"/>
        <w:right w:val="none" w:sz="0" w:space="0" w:color="auto"/>
      </w:divBdr>
    </w:div>
    <w:div w:id="753867120">
      <w:bodyDiv w:val="1"/>
      <w:marLeft w:val="0"/>
      <w:marRight w:val="0"/>
      <w:marTop w:val="0"/>
      <w:marBottom w:val="0"/>
      <w:divBdr>
        <w:top w:val="none" w:sz="0" w:space="0" w:color="auto"/>
        <w:left w:val="none" w:sz="0" w:space="0" w:color="auto"/>
        <w:bottom w:val="none" w:sz="0" w:space="0" w:color="auto"/>
        <w:right w:val="none" w:sz="0" w:space="0" w:color="auto"/>
      </w:divBdr>
    </w:div>
    <w:div w:id="1271209064">
      <w:bodyDiv w:val="1"/>
      <w:marLeft w:val="0"/>
      <w:marRight w:val="0"/>
      <w:marTop w:val="0"/>
      <w:marBottom w:val="0"/>
      <w:divBdr>
        <w:top w:val="none" w:sz="0" w:space="0" w:color="auto"/>
        <w:left w:val="none" w:sz="0" w:space="0" w:color="auto"/>
        <w:bottom w:val="none" w:sz="0" w:space="0" w:color="auto"/>
        <w:right w:val="none" w:sz="0" w:space="0" w:color="auto"/>
      </w:divBdr>
    </w:div>
    <w:div w:id="1536768138">
      <w:bodyDiv w:val="1"/>
      <w:marLeft w:val="0"/>
      <w:marRight w:val="0"/>
      <w:marTop w:val="0"/>
      <w:marBottom w:val="0"/>
      <w:divBdr>
        <w:top w:val="none" w:sz="0" w:space="0" w:color="auto"/>
        <w:left w:val="none" w:sz="0" w:space="0" w:color="auto"/>
        <w:bottom w:val="none" w:sz="0" w:space="0" w:color="auto"/>
        <w:right w:val="none" w:sz="0" w:space="0" w:color="auto"/>
      </w:divBdr>
    </w:div>
    <w:div w:id="1625193928">
      <w:bodyDiv w:val="1"/>
      <w:marLeft w:val="0"/>
      <w:marRight w:val="0"/>
      <w:marTop w:val="0"/>
      <w:marBottom w:val="0"/>
      <w:divBdr>
        <w:top w:val="none" w:sz="0" w:space="0" w:color="auto"/>
        <w:left w:val="none" w:sz="0" w:space="0" w:color="auto"/>
        <w:bottom w:val="none" w:sz="0" w:space="0" w:color="auto"/>
        <w:right w:val="none" w:sz="0" w:space="0" w:color="auto"/>
      </w:divBdr>
      <w:divsChild>
        <w:div w:id="781917645">
          <w:marLeft w:val="0"/>
          <w:marRight w:val="0"/>
          <w:marTop w:val="0"/>
          <w:marBottom w:val="0"/>
          <w:divBdr>
            <w:top w:val="none" w:sz="0" w:space="0" w:color="auto"/>
            <w:left w:val="none" w:sz="0" w:space="0" w:color="auto"/>
            <w:bottom w:val="none" w:sz="0" w:space="0" w:color="auto"/>
            <w:right w:val="none" w:sz="0" w:space="0" w:color="auto"/>
          </w:divBdr>
          <w:divsChild>
            <w:div w:id="393741837">
              <w:marLeft w:val="0"/>
              <w:marRight w:val="0"/>
              <w:marTop w:val="0"/>
              <w:marBottom w:val="0"/>
              <w:divBdr>
                <w:top w:val="none" w:sz="0" w:space="0" w:color="auto"/>
                <w:left w:val="none" w:sz="0" w:space="0" w:color="auto"/>
                <w:bottom w:val="none" w:sz="0" w:space="0" w:color="auto"/>
                <w:right w:val="none" w:sz="0" w:space="0" w:color="auto"/>
              </w:divBdr>
              <w:divsChild>
                <w:div w:id="1716926335">
                  <w:marLeft w:val="0"/>
                  <w:marRight w:val="0"/>
                  <w:marTop w:val="0"/>
                  <w:marBottom w:val="0"/>
                  <w:divBdr>
                    <w:top w:val="none" w:sz="0" w:space="0" w:color="auto"/>
                    <w:left w:val="none" w:sz="0" w:space="0" w:color="auto"/>
                    <w:bottom w:val="none" w:sz="0" w:space="0" w:color="auto"/>
                    <w:right w:val="none" w:sz="0" w:space="0" w:color="auto"/>
                  </w:divBdr>
                  <w:divsChild>
                    <w:div w:id="1368797223">
                      <w:marLeft w:val="0"/>
                      <w:marRight w:val="0"/>
                      <w:marTop w:val="0"/>
                      <w:marBottom w:val="0"/>
                      <w:divBdr>
                        <w:top w:val="none" w:sz="0" w:space="0" w:color="auto"/>
                        <w:left w:val="none" w:sz="0" w:space="0" w:color="auto"/>
                        <w:bottom w:val="none" w:sz="0" w:space="0" w:color="auto"/>
                        <w:right w:val="none" w:sz="0" w:space="0" w:color="auto"/>
                      </w:divBdr>
                      <w:divsChild>
                        <w:div w:id="817767495">
                          <w:marLeft w:val="0"/>
                          <w:marRight w:val="0"/>
                          <w:marTop w:val="0"/>
                          <w:marBottom w:val="0"/>
                          <w:divBdr>
                            <w:top w:val="none" w:sz="0" w:space="0" w:color="auto"/>
                            <w:left w:val="none" w:sz="0" w:space="0" w:color="auto"/>
                            <w:bottom w:val="none" w:sz="0" w:space="0" w:color="auto"/>
                            <w:right w:val="none" w:sz="0" w:space="0" w:color="auto"/>
                          </w:divBdr>
                          <w:divsChild>
                            <w:div w:id="8822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4414">
      <w:bodyDiv w:val="1"/>
      <w:marLeft w:val="0"/>
      <w:marRight w:val="0"/>
      <w:marTop w:val="0"/>
      <w:marBottom w:val="0"/>
      <w:divBdr>
        <w:top w:val="none" w:sz="0" w:space="0" w:color="auto"/>
        <w:left w:val="none" w:sz="0" w:space="0" w:color="auto"/>
        <w:bottom w:val="none" w:sz="0" w:space="0" w:color="auto"/>
        <w:right w:val="none" w:sz="0" w:space="0" w:color="auto"/>
      </w:divBdr>
    </w:div>
    <w:div w:id="1849175205">
      <w:bodyDiv w:val="1"/>
      <w:marLeft w:val="0"/>
      <w:marRight w:val="0"/>
      <w:marTop w:val="0"/>
      <w:marBottom w:val="0"/>
      <w:divBdr>
        <w:top w:val="none" w:sz="0" w:space="0" w:color="auto"/>
        <w:left w:val="none" w:sz="0" w:space="0" w:color="auto"/>
        <w:bottom w:val="none" w:sz="0" w:space="0" w:color="auto"/>
        <w:right w:val="none" w:sz="0" w:space="0" w:color="auto"/>
      </w:divBdr>
    </w:div>
    <w:div w:id="1889947571">
      <w:bodyDiv w:val="1"/>
      <w:marLeft w:val="0"/>
      <w:marRight w:val="0"/>
      <w:marTop w:val="0"/>
      <w:marBottom w:val="0"/>
      <w:divBdr>
        <w:top w:val="none" w:sz="0" w:space="0" w:color="auto"/>
        <w:left w:val="none" w:sz="0" w:space="0" w:color="auto"/>
        <w:bottom w:val="none" w:sz="0" w:space="0" w:color="auto"/>
        <w:right w:val="none" w:sz="0" w:space="0" w:color="auto"/>
      </w:divBdr>
    </w:div>
    <w:div w:id="1986276982">
      <w:bodyDiv w:val="1"/>
      <w:marLeft w:val="0"/>
      <w:marRight w:val="0"/>
      <w:marTop w:val="0"/>
      <w:marBottom w:val="0"/>
      <w:divBdr>
        <w:top w:val="none" w:sz="0" w:space="0" w:color="auto"/>
        <w:left w:val="none" w:sz="0" w:space="0" w:color="auto"/>
        <w:bottom w:val="none" w:sz="0" w:space="0" w:color="auto"/>
        <w:right w:val="none" w:sz="0" w:space="0" w:color="auto"/>
      </w:divBdr>
    </w:div>
    <w:div w:id="20317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itzmaninstitute.zohodesk.com/portal/en/kb/articles/i-m-enrolled-in-an-activity-how-do-i-access-the-zoom-and-evaluation-for-a-se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itzmaninstitute.zohodesk.com/portal/en/kb/articles/how-do-i-log-in-to-the-weitzplatform" TargetMode="External"/><Relationship Id="rId4" Type="http://schemas.openxmlformats.org/officeDocument/2006/relationships/settings" Target="settings.xml"/><Relationship Id="rId9" Type="http://schemas.openxmlformats.org/officeDocument/2006/relationships/hyperlink" Target="https://education.weitzmaninstitute.org/content/weitzman-echo-weight-management-community-health-july-2024-april-2025"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DD14-B67C-436C-8A6E-8A7C3B9E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 Ariel</dc:creator>
  <cp:keywords/>
  <dc:description/>
  <cp:lastModifiedBy>Warshauer, Emma</cp:lastModifiedBy>
  <cp:revision>2</cp:revision>
  <dcterms:created xsi:type="dcterms:W3CDTF">2024-07-26T17:55:00Z</dcterms:created>
  <dcterms:modified xsi:type="dcterms:W3CDTF">2024-07-26T17:55:00Z</dcterms:modified>
</cp:coreProperties>
</file>