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4309" w:rsidRPr="001243D7" w:rsidRDefault="00E64309" w:rsidP="00DD722E">
      <w:pPr>
        <w:spacing w:line="360" w:lineRule="auto"/>
        <w:jc w:val="center"/>
        <w:rPr>
          <w:rFonts w:ascii="Georgia" w:hAnsi="Georgia" w:cs="Arial"/>
          <w:b/>
          <w:bCs/>
          <w:sz w:val="20"/>
          <w:szCs w:val="20"/>
          <w:u w:val="single"/>
        </w:rPr>
      </w:pPr>
      <w:bookmarkStart w:id="0" w:name="_GoBack"/>
      <w:bookmarkEnd w:id="0"/>
      <w:r w:rsidRPr="001243D7">
        <w:rPr>
          <w:rFonts w:ascii="Georgia" w:hAnsi="Georgia" w:cs="Arial"/>
          <w:b/>
          <w:bCs/>
          <w:sz w:val="20"/>
          <w:szCs w:val="20"/>
          <w:u w:val="single"/>
        </w:rPr>
        <w:t>EMPLOYMENT AGREEMENT</w:t>
      </w:r>
    </w:p>
    <w:p w:rsidR="00E64309" w:rsidRPr="001243D7" w:rsidRDefault="00E64309" w:rsidP="00DD722E">
      <w:pPr>
        <w:spacing w:line="360" w:lineRule="auto"/>
        <w:jc w:val="center"/>
        <w:rPr>
          <w:rFonts w:ascii="Georgia" w:hAnsi="Georgia" w:cs="Arial"/>
          <w:sz w:val="20"/>
          <w:szCs w:val="20"/>
        </w:rPr>
      </w:pPr>
    </w:p>
    <w:p w:rsidR="00346B86" w:rsidRPr="00366B57" w:rsidRDefault="00346B86" w:rsidP="00346B86">
      <w:pPr>
        <w:spacing w:line="360" w:lineRule="auto"/>
        <w:ind w:firstLine="720"/>
        <w:rPr>
          <w:rFonts w:ascii="Georgia" w:hAnsi="Georgia" w:cs="Arial"/>
          <w:sz w:val="20"/>
          <w:szCs w:val="20"/>
        </w:rPr>
      </w:pPr>
      <w:r w:rsidRPr="00366B57">
        <w:rPr>
          <w:rFonts w:ascii="Georgia" w:hAnsi="Georgia" w:cs="Arial"/>
          <w:sz w:val="20"/>
          <w:szCs w:val="20"/>
        </w:rPr>
        <w:t xml:space="preserve">THIS EMPLOYMENT AGREEMENT (the </w:t>
      </w:r>
      <w:r w:rsidRPr="00366B57">
        <w:rPr>
          <w:rFonts w:ascii="Georgia" w:hAnsi="Georgia" w:cs="Arial"/>
          <w:sz w:val="20"/>
          <w:szCs w:val="20"/>
          <w:u w:val="single"/>
        </w:rPr>
        <w:t>"Agreement"</w:t>
      </w:r>
      <w:r w:rsidRPr="00366B57">
        <w:rPr>
          <w:rFonts w:ascii="Georgia" w:hAnsi="Georgia" w:cs="Arial"/>
          <w:sz w:val="20"/>
          <w:szCs w:val="20"/>
        </w:rPr>
        <w:t xml:space="preserve">), made this </w:t>
      </w:r>
      <w:r w:rsidR="00C55316">
        <w:rPr>
          <w:rFonts w:ascii="Georgia" w:hAnsi="Georgia" w:cs="Arial"/>
          <w:sz w:val="20"/>
          <w:szCs w:val="20"/>
        </w:rPr>
        <w:t>__________</w:t>
      </w:r>
      <w:r w:rsidRPr="00366B57">
        <w:rPr>
          <w:rFonts w:ascii="Georgia" w:hAnsi="Georgia" w:cs="Arial"/>
          <w:sz w:val="20"/>
          <w:szCs w:val="20"/>
        </w:rPr>
        <w:t xml:space="preserve"> by and between </w:t>
      </w:r>
      <w:r w:rsidRPr="00366B57">
        <w:rPr>
          <w:rFonts w:ascii="Georgia" w:hAnsi="Georgia" w:cs="Arial"/>
          <w:b/>
          <w:bCs/>
          <w:sz w:val="20"/>
          <w:szCs w:val="20"/>
        </w:rPr>
        <w:t>COMMUNITY HEALTH CENTER, INC.</w:t>
      </w:r>
      <w:r w:rsidRPr="00366B57">
        <w:rPr>
          <w:rFonts w:ascii="Georgia" w:hAnsi="Georgia" w:cs="Arial"/>
          <w:sz w:val="20"/>
          <w:szCs w:val="20"/>
        </w:rPr>
        <w:t>, a Connecticut nonstock, not-for-profit corporation having an office and p</w:t>
      </w:r>
      <w:r w:rsidR="001039F8" w:rsidRPr="00366B57">
        <w:rPr>
          <w:rFonts w:ascii="Georgia" w:hAnsi="Georgia" w:cs="Arial"/>
          <w:sz w:val="20"/>
          <w:szCs w:val="20"/>
        </w:rPr>
        <w:t>rincipal place of business at 67</w:t>
      </w:r>
      <w:r w:rsidRPr="00366B57">
        <w:rPr>
          <w:rFonts w:ascii="Georgia" w:hAnsi="Georgia" w:cs="Arial"/>
          <w:sz w:val="20"/>
          <w:szCs w:val="20"/>
        </w:rPr>
        <w:t xml:space="preserve">5 Main Street, Middletown, Connecticut 06457 (hereinafter called </w:t>
      </w:r>
      <w:r w:rsidRPr="00366B57">
        <w:rPr>
          <w:rFonts w:ascii="Georgia" w:hAnsi="Georgia" w:cs="Arial"/>
          <w:sz w:val="20"/>
          <w:szCs w:val="20"/>
          <w:u w:val="single"/>
        </w:rPr>
        <w:t>"CHC"</w:t>
      </w:r>
      <w:r w:rsidRPr="00366B57">
        <w:rPr>
          <w:rFonts w:ascii="Georgia" w:hAnsi="Georgia" w:cs="Arial"/>
          <w:sz w:val="20"/>
          <w:szCs w:val="20"/>
        </w:rPr>
        <w:t xml:space="preserve">) and </w:t>
      </w:r>
      <w:r w:rsidR="00C55316">
        <w:rPr>
          <w:rFonts w:ascii="Georgia" w:hAnsi="Georgia" w:cs="Arial"/>
          <w:sz w:val="20"/>
          <w:szCs w:val="20"/>
        </w:rPr>
        <w:t>______</w:t>
      </w:r>
      <w:r w:rsidR="0089475C" w:rsidRPr="00366B57">
        <w:rPr>
          <w:rFonts w:ascii="Georgia" w:hAnsi="Georgia" w:cs="Arial"/>
          <w:sz w:val="20"/>
          <w:szCs w:val="20"/>
        </w:rPr>
        <w:t xml:space="preserve"> </w:t>
      </w:r>
      <w:r w:rsidRPr="00366B57">
        <w:rPr>
          <w:rFonts w:ascii="Georgia" w:hAnsi="Georgia" w:cs="Arial"/>
          <w:sz w:val="20"/>
          <w:szCs w:val="20"/>
        </w:rPr>
        <w:t xml:space="preserve">of </w:t>
      </w:r>
      <w:r w:rsidR="00C55316">
        <w:rPr>
          <w:rFonts w:ascii="Georgia" w:hAnsi="Georgia" w:cs="Arial"/>
          <w:sz w:val="20"/>
          <w:szCs w:val="20"/>
        </w:rPr>
        <w:t xml:space="preserve">________ </w:t>
      </w:r>
      <w:r w:rsidRPr="00366B57">
        <w:rPr>
          <w:rFonts w:ascii="Georgia" w:hAnsi="Georgia" w:cs="Arial"/>
          <w:sz w:val="20"/>
          <w:szCs w:val="20"/>
        </w:rPr>
        <w:t xml:space="preserve"> (hereinafter called  </w:t>
      </w:r>
      <w:r w:rsidRPr="00366B57">
        <w:rPr>
          <w:rFonts w:ascii="Georgia" w:hAnsi="Georgia" w:cs="Arial"/>
          <w:sz w:val="20"/>
          <w:szCs w:val="20"/>
          <w:u w:val="single"/>
        </w:rPr>
        <w:t>"Employee”</w:t>
      </w:r>
      <w:r w:rsidRPr="00366B57">
        <w:rPr>
          <w:rFonts w:ascii="Georgia" w:hAnsi="Georgia" w:cs="Arial"/>
          <w:sz w:val="20"/>
          <w:szCs w:val="20"/>
        </w:rPr>
        <w:t xml:space="preserve">). </w:t>
      </w:r>
    </w:p>
    <w:p w:rsidR="001039F8" w:rsidRPr="001243D7" w:rsidRDefault="001039F8" w:rsidP="001039F8">
      <w:pPr>
        <w:widowControl w:val="0"/>
        <w:spacing w:line="360" w:lineRule="auto"/>
        <w:jc w:val="center"/>
        <w:rPr>
          <w:rFonts w:ascii="Georgia" w:hAnsi="Georgia" w:cs="Arial"/>
          <w:sz w:val="22"/>
          <w:szCs w:val="22"/>
        </w:rPr>
      </w:pPr>
      <w:r w:rsidRPr="00366B57">
        <w:rPr>
          <w:rFonts w:ascii="Georgia" w:hAnsi="Georgia" w:cs="Arial"/>
          <w:b/>
          <w:bCs/>
          <w:sz w:val="22"/>
          <w:szCs w:val="22"/>
        </w:rPr>
        <w:t>WITNESSETH</w:t>
      </w:r>
      <w:r w:rsidRPr="00366B57">
        <w:rPr>
          <w:rFonts w:ascii="Georgia" w:hAnsi="Georgia" w:cs="Arial"/>
          <w:bCs/>
          <w:sz w:val="22"/>
          <w:szCs w:val="22"/>
        </w:rPr>
        <w:t>:</w:t>
      </w:r>
    </w:p>
    <w:p w:rsidR="001039F8" w:rsidRPr="001243D7" w:rsidRDefault="001039F8" w:rsidP="001039F8">
      <w:pPr>
        <w:widowControl w:val="0"/>
        <w:spacing w:line="360" w:lineRule="auto"/>
        <w:ind w:firstLine="720"/>
        <w:rPr>
          <w:rFonts w:ascii="Georgia" w:hAnsi="Georgia" w:cs="Arial"/>
          <w:sz w:val="22"/>
          <w:szCs w:val="22"/>
        </w:rPr>
      </w:pPr>
      <w:r w:rsidRPr="001243D7">
        <w:rPr>
          <w:rFonts w:ascii="Georgia" w:hAnsi="Georgia" w:cs="Arial"/>
          <w:sz w:val="22"/>
          <w:szCs w:val="22"/>
        </w:rPr>
        <w:t>WHEREAS, CHC, a federally qualified health center (</w:t>
      </w:r>
      <w:r w:rsidRPr="001243D7">
        <w:rPr>
          <w:rFonts w:ascii="Georgia" w:hAnsi="Georgia" w:cs="Arial"/>
          <w:b/>
          <w:bCs/>
          <w:sz w:val="22"/>
          <w:szCs w:val="22"/>
        </w:rPr>
        <w:t>"FQHC"</w:t>
      </w:r>
      <w:r w:rsidRPr="001243D7">
        <w:rPr>
          <w:rFonts w:ascii="Georgia" w:hAnsi="Georgia" w:cs="Arial"/>
          <w:sz w:val="22"/>
          <w:szCs w:val="22"/>
        </w:rPr>
        <w:t>), is engaged in the operation of primary care medical, dental and behavioral health  practices to improve the availability of quality primary care services delivered in a clinically effective and cost-effective manner; and</w:t>
      </w:r>
    </w:p>
    <w:p w:rsidR="001039F8" w:rsidRPr="001243D7" w:rsidRDefault="001039F8" w:rsidP="001039F8">
      <w:pPr>
        <w:widowControl w:val="0"/>
        <w:spacing w:line="360" w:lineRule="auto"/>
        <w:ind w:firstLine="720"/>
        <w:rPr>
          <w:rFonts w:ascii="Georgia" w:hAnsi="Georgia" w:cs="Arial"/>
          <w:sz w:val="22"/>
          <w:szCs w:val="22"/>
        </w:rPr>
      </w:pPr>
      <w:r w:rsidRPr="001243D7">
        <w:rPr>
          <w:rFonts w:ascii="Georgia" w:hAnsi="Georgia" w:cs="Arial"/>
          <w:sz w:val="22"/>
          <w:szCs w:val="22"/>
        </w:rPr>
        <w:t>WHEREAS, CHC wishes to employ Employee</w:t>
      </w:r>
      <w:r w:rsidRPr="001243D7">
        <w:rPr>
          <w:rFonts w:ascii="Georgia" w:hAnsi="Georgia" w:cs="Arial"/>
          <w:sz w:val="22"/>
          <w:szCs w:val="22"/>
          <w:u w:color="FF0000"/>
        </w:rPr>
        <w:t xml:space="preserve"> </w:t>
      </w:r>
      <w:r w:rsidRPr="001243D7">
        <w:rPr>
          <w:rFonts w:ascii="Georgia" w:hAnsi="Georgia" w:cs="Arial"/>
          <w:sz w:val="22"/>
          <w:szCs w:val="22"/>
        </w:rPr>
        <w:t>on the terms and conditions set forth below; and</w:t>
      </w:r>
    </w:p>
    <w:p w:rsidR="001039F8" w:rsidRPr="00F55E63" w:rsidRDefault="001039F8" w:rsidP="001039F8">
      <w:pPr>
        <w:widowControl w:val="0"/>
        <w:spacing w:line="360" w:lineRule="auto"/>
        <w:ind w:firstLine="720"/>
        <w:rPr>
          <w:rFonts w:ascii="Georgia" w:hAnsi="Georgia" w:cs="Arial"/>
          <w:sz w:val="22"/>
          <w:szCs w:val="22"/>
        </w:rPr>
      </w:pPr>
      <w:r w:rsidRPr="00F55E63">
        <w:rPr>
          <w:rFonts w:ascii="Georgia" w:hAnsi="Georgia" w:cs="Arial"/>
          <w:sz w:val="22"/>
          <w:szCs w:val="22"/>
        </w:rPr>
        <w:t>WHEREAS, Year One (1) of this Two (2) year commitment, Employee desires to be employed by CHC as a Nurse Practitioner Resident in CHC’s</w:t>
      </w:r>
      <w:r w:rsidR="00D332F3">
        <w:rPr>
          <w:rFonts w:ascii="Georgia" w:hAnsi="Georgia" w:cs="Arial"/>
          <w:sz w:val="22"/>
          <w:szCs w:val="22"/>
        </w:rPr>
        <w:t xml:space="preserve"> NP</w:t>
      </w:r>
      <w:r w:rsidRPr="00F55E63">
        <w:rPr>
          <w:rFonts w:ascii="Georgia" w:hAnsi="Georgia"/>
          <w:sz w:val="22"/>
          <w:szCs w:val="22"/>
        </w:rPr>
        <w:t xml:space="preserve"> Residency  (hereinafter called “the Residency”)</w:t>
      </w:r>
      <w:r w:rsidRPr="00F55E63">
        <w:rPr>
          <w:rFonts w:ascii="Georgia" w:hAnsi="Georgia" w:cs="Arial"/>
          <w:sz w:val="22"/>
          <w:szCs w:val="22"/>
        </w:rPr>
        <w:t>; and</w:t>
      </w:r>
    </w:p>
    <w:p w:rsidR="001039F8" w:rsidRPr="001243D7" w:rsidRDefault="001039F8" w:rsidP="001039F8">
      <w:pPr>
        <w:widowControl w:val="0"/>
        <w:spacing w:line="360" w:lineRule="auto"/>
        <w:ind w:firstLine="720"/>
        <w:rPr>
          <w:rFonts w:ascii="Georgia" w:hAnsi="Georgia" w:cs="Arial"/>
          <w:sz w:val="22"/>
          <w:szCs w:val="22"/>
        </w:rPr>
      </w:pPr>
      <w:r w:rsidRPr="00F55E63">
        <w:rPr>
          <w:rFonts w:ascii="Georgia" w:hAnsi="Georgia" w:cs="Arial"/>
          <w:sz w:val="22"/>
          <w:szCs w:val="22"/>
        </w:rPr>
        <w:t>WHEREAS, Year Two (2) of this Two (2) year commitment, Employee, a</w:t>
      </w:r>
      <w:r w:rsidRPr="001243D7">
        <w:rPr>
          <w:rFonts w:ascii="Georgia" w:hAnsi="Georgia" w:cs="Arial"/>
          <w:sz w:val="22"/>
          <w:szCs w:val="22"/>
        </w:rPr>
        <w:t xml:space="preserve"> licensed </w:t>
      </w:r>
      <w:r w:rsidR="0079330D">
        <w:rPr>
          <w:rFonts w:ascii="Georgia" w:hAnsi="Georgia" w:cs="Arial"/>
          <w:sz w:val="22"/>
          <w:szCs w:val="22"/>
        </w:rPr>
        <w:t>APRN and certified nurse practitioner in</w:t>
      </w:r>
      <w:r w:rsidRPr="001243D7">
        <w:rPr>
          <w:rFonts w:ascii="Georgia" w:hAnsi="Georgia" w:cs="Arial"/>
          <w:sz w:val="22"/>
          <w:szCs w:val="22"/>
        </w:rPr>
        <w:t xml:space="preserve"> the</w:t>
      </w:r>
      <w:r w:rsidR="0079330D">
        <w:rPr>
          <w:rFonts w:ascii="Georgia" w:hAnsi="Georgia" w:cs="Arial"/>
          <w:sz w:val="22"/>
          <w:szCs w:val="22"/>
        </w:rPr>
        <w:t xml:space="preserve"> specialty</w:t>
      </w:r>
      <w:r w:rsidRPr="001243D7">
        <w:rPr>
          <w:rFonts w:ascii="Georgia" w:hAnsi="Georgia" w:cs="Arial"/>
          <w:sz w:val="22"/>
          <w:szCs w:val="22"/>
        </w:rPr>
        <w:t xml:space="preserve"> of </w:t>
      </w:r>
      <w:r w:rsidR="00BF66F3">
        <w:rPr>
          <w:rFonts w:ascii="Georgia" w:hAnsi="Georgia" w:cs="Arial"/>
          <w:sz w:val="22"/>
          <w:szCs w:val="22"/>
        </w:rPr>
        <w:t>Family Practice</w:t>
      </w:r>
      <w:r w:rsidRPr="001243D7">
        <w:rPr>
          <w:rFonts w:ascii="Georgia" w:hAnsi="Georgia" w:cs="Arial"/>
          <w:sz w:val="22"/>
          <w:szCs w:val="22"/>
        </w:rPr>
        <w:t>, desires to be employed by CHC assigned to the Community Health Center.</w:t>
      </w:r>
    </w:p>
    <w:p w:rsidR="001039F8" w:rsidRPr="001243D7" w:rsidRDefault="001039F8" w:rsidP="001039F8">
      <w:pPr>
        <w:widowControl w:val="0"/>
        <w:spacing w:line="360" w:lineRule="auto"/>
        <w:ind w:firstLine="720"/>
        <w:rPr>
          <w:rFonts w:ascii="Georgia" w:hAnsi="Georgia" w:cs="Arial"/>
          <w:sz w:val="22"/>
          <w:szCs w:val="22"/>
        </w:rPr>
      </w:pPr>
      <w:r w:rsidRPr="001243D7">
        <w:rPr>
          <w:rFonts w:ascii="Georgia" w:hAnsi="Georgia" w:cs="Arial"/>
          <w:sz w:val="22"/>
          <w:szCs w:val="22"/>
        </w:rPr>
        <w:t>WHEREAS, CHC and Employee</w:t>
      </w:r>
      <w:r w:rsidRPr="001243D7">
        <w:rPr>
          <w:rFonts w:ascii="Georgia" w:hAnsi="Georgia" w:cs="Arial"/>
          <w:sz w:val="22"/>
          <w:szCs w:val="22"/>
          <w:u w:color="FF0000"/>
        </w:rPr>
        <w:t xml:space="preserve"> </w:t>
      </w:r>
      <w:r w:rsidRPr="001243D7">
        <w:rPr>
          <w:rFonts w:ascii="Georgia" w:hAnsi="Georgia" w:cs="Arial"/>
          <w:sz w:val="22"/>
          <w:szCs w:val="22"/>
        </w:rPr>
        <w:t>are mutually desirous of setting forth the terms and conditions of said employment;</w:t>
      </w:r>
    </w:p>
    <w:p w:rsidR="001039F8" w:rsidRPr="001243D7" w:rsidRDefault="001039F8" w:rsidP="001039F8">
      <w:pPr>
        <w:widowControl w:val="0"/>
        <w:spacing w:line="360" w:lineRule="auto"/>
        <w:ind w:firstLine="720"/>
        <w:rPr>
          <w:rFonts w:ascii="Georgia" w:hAnsi="Georgia" w:cs="Arial"/>
          <w:sz w:val="22"/>
          <w:szCs w:val="22"/>
        </w:rPr>
      </w:pPr>
      <w:r w:rsidRPr="001243D7">
        <w:rPr>
          <w:rFonts w:ascii="Georgia" w:hAnsi="Georgia" w:cs="Arial"/>
          <w:sz w:val="22"/>
          <w:szCs w:val="22"/>
        </w:rPr>
        <w:t>NOW, THEREFORE, for and in consideration of the promises and covenants herein contained, and other good and valuable consideration, the receipt whereof by each party hereto is hereby acknowledged, the parties agree as follows:</w:t>
      </w:r>
    </w:p>
    <w:p w:rsidR="008D2924" w:rsidRPr="001243D7" w:rsidRDefault="008D2924" w:rsidP="00DD722E">
      <w:pPr>
        <w:spacing w:line="360" w:lineRule="auto"/>
        <w:ind w:firstLine="720"/>
        <w:rPr>
          <w:rFonts w:ascii="Georgia" w:hAnsi="Georgia" w:cs="Arial"/>
          <w:sz w:val="20"/>
          <w:szCs w:val="20"/>
        </w:rPr>
      </w:pPr>
    </w:p>
    <w:p w:rsidR="00E64309" w:rsidRPr="001243D7" w:rsidRDefault="00BB67F0" w:rsidP="00DD722E">
      <w:pPr>
        <w:numPr>
          <w:ilvl w:val="0"/>
          <w:numId w:val="5"/>
        </w:numPr>
        <w:tabs>
          <w:tab w:val="left" w:pos="-1440"/>
        </w:tabs>
        <w:spacing w:line="360" w:lineRule="auto"/>
        <w:ind w:hanging="180"/>
        <w:rPr>
          <w:rFonts w:ascii="Georgia" w:hAnsi="Georgia" w:cs="Arial"/>
          <w:sz w:val="20"/>
          <w:szCs w:val="20"/>
        </w:rPr>
      </w:pPr>
      <w:r w:rsidRPr="001243D7">
        <w:rPr>
          <w:rFonts w:ascii="Georgia" w:hAnsi="Georgia" w:cs="Arial"/>
          <w:b/>
          <w:bCs/>
          <w:sz w:val="20"/>
          <w:szCs w:val="20"/>
          <w:u w:val="single"/>
        </w:rPr>
        <w:t>Employment:</w:t>
      </w:r>
    </w:p>
    <w:p w:rsidR="0036552A" w:rsidRPr="001243D7" w:rsidRDefault="00BB67F0" w:rsidP="00DD722E">
      <w:pPr>
        <w:numPr>
          <w:ilvl w:val="1"/>
          <w:numId w:val="5"/>
        </w:numPr>
        <w:tabs>
          <w:tab w:val="left" w:pos="1800"/>
        </w:tabs>
        <w:spacing w:line="360" w:lineRule="auto"/>
        <w:ind w:left="0" w:firstLine="1440"/>
        <w:rPr>
          <w:rFonts w:ascii="Georgia" w:hAnsi="Georgia" w:cs="Arial"/>
          <w:sz w:val="20"/>
          <w:szCs w:val="20"/>
        </w:rPr>
      </w:pPr>
      <w:r w:rsidRPr="001243D7">
        <w:rPr>
          <w:rFonts w:ascii="Georgia" w:hAnsi="Georgia" w:cs="Arial"/>
          <w:sz w:val="20"/>
          <w:szCs w:val="20"/>
        </w:rPr>
        <w:t>CHC hereby agrees to employ Employee, and Employee</w:t>
      </w:r>
      <w:r w:rsidRPr="001243D7">
        <w:rPr>
          <w:rFonts w:ascii="Georgia" w:hAnsi="Georgia" w:cs="Arial"/>
          <w:b/>
          <w:color w:val="FF0000"/>
          <w:sz w:val="20"/>
          <w:szCs w:val="20"/>
        </w:rPr>
        <w:t xml:space="preserve"> </w:t>
      </w:r>
      <w:r w:rsidRPr="001243D7">
        <w:rPr>
          <w:rFonts w:ascii="Georgia" w:hAnsi="Georgia" w:cs="Arial"/>
          <w:sz w:val="20"/>
          <w:szCs w:val="20"/>
        </w:rPr>
        <w:t>hereby accepts employm</w:t>
      </w:r>
      <w:r w:rsidR="003951BF" w:rsidRPr="001243D7">
        <w:rPr>
          <w:rFonts w:ascii="Georgia" w:hAnsi="Georgia" w:cs="Arial"/>
          <w:sz w:val="20"/>
          <w:szCs w:val="20"/>
        </w:rPr>
        <w:t xml:space="preserve">ent, to render </w:t>
      </w:r>
      <w:r w:rsidR="00B0053E">
        <w:rPr>
          <w:rFonts w:ascii="Georgia" w:hAnsi="Georgia" w:cs="Arial"/>
          <w:sz w:val="20"/>
          <w:szCs w:val="20"/>
        </w:rPr>
        <w:t xml:space="preserve">advanced practice nursing </w:t>
      </w:r>
      <w:r w:rsidR="003E6D68" w:rsidRPr="001243D7">
        <w:rPr>
          <w:rFonts w:ascii="Georgia" w:hAnsi="Georgia" w:cs="Arial"/>
          <w:sz w:val="20"/>
          <w:szCs w:val="20"/>
        </w:rPr>
        <w:t>services upon</w:t>
      </w:r>
      <w:r w:rsidRPr="001243D7">
        <w:rPr>
          <w:rFonts w:ascii="Georgia" w:hAnsi="Georgia" w:cs="Arial"/>
          <w:sz w:val="20"/>
          <w:szCs w:val="20"/>
        </w:rPr>
        <w:t xml:space="preserve"> all of the terms and conditions hereinafter set forth.  </w:t>
      </w:r>
      <w:r w:rsidRPr="001243D7">
        <w:rPr>
          <w:rFonts w:ascii="Georgia" w:hAnsi="Georgia"/>
          <w:sz w:val="20"/>
          <w:szCs w:val="20"/>
        </w:rPr>
        <w:t>As</w:t>
      </w:r>
      <w:r w:rsidRPr="001243D7">
        <w:rPr>
          <w:rFonts w:ascii="Georgia" w:hAnsi="Georgia" w:cs="Arial"/>
          <w:sz w:val="20"/>
          <w:szCs w:val="20"/>
        </w:rPr>
        <w:t xml:space="preserve"> conditions precedent to employment, Employee</w:t>
      </w:r>
      <w:r w:rsidRPr="001243D7">
        <w:rPr>
          <w:rFonts w:ascii="Georgia" w:hAnsi="Georgia" w:cs="Arial"/>
          <w:b/>
          <w:color w:val="FF0000"/>
          <w:sz w:val="20"/>
          <w:szCs w:val="20"/>
        </w:rPr>
        <w:t xml:space="preserve"> </w:t>
      </w:r>
      <w:r w:rsidRPr="001243D7">
        <w:rPr>
          <w:rFonts w:ascii="Georgia" w:hAnsi="Georgia" w:cs="Arial"/>
          <w:sz w:val="20"/>
          <w:szCs w:val="20"/>
        </w:rPr>
        <w:t>shall have, and shall provide CHC with evidence of: a valid and unrestric</w:t>
      </w:r>
      <w:r w:rsidR="009B6A07" w:rsidRPr="001243D7">
        <w:rPr>
          <w:rFonts w:ascii="Georgia" w:hAnsi="Georgia" w:cs="Arial"/>
          <w:sz w:val="20"/>
          <w:szCs w:val="20"/>
        </w:rPr>
        <w:t>ted license to practice nursing (both RN and APRN)</w:t>
      </w:r>
      <w:r w:rsidR="00BF2043" w:rsidRPr="001243D7">
        <w:rPr>
          <w:rFonts w:ascii="Georgia" w:hAnsi="Georgia" w:cs="Arial"/>
          <w:sz w:val="20"/>
          <w:szCs w:val="20"/>
        </w:rPr>
        <w:t xml:space="preserve"> </w:t>
      </w:r>
      <w:r w:rsidRPr="001243D7">
        <w:rPr>
          <w:rFonts w:ascii="Georgia" w:hAnsi="Georgia" w:cs="Arial"/>
          <w:sz w:val="20"/>
          <w:szCs w:val="20"/>
        </w:rPr>
        <w:t>in</w:t>
      </w:r>
      <w:r w:rsidR="003609D1" w:rsidRPr="001243D7">
        <w:rPr>
          <w:rFonts w:ascii="Georgia" w:hAnsi="Georgia" w:cs="Arial"/>
          <w:sz w:val="20"/>
          <w:szCs w:val="20"/>
        </w:rPr>
        <w:t xml:space="preserve"> Connecticut and </w:t>
      </w:r>
      <w:r w:rsidR="00E64309" w:rsidRPr="001243D7">
        <w:rPr>
          <w:rFonts w:ascii="Georgia" w:hAnsi="Georgia" w:cs="Arial"/>
          <w:sz w:val="20"/>
          <w:szCs w:val="20"/>
        </w:rPr>
        <w:t xml:space="preserve">valid and unrestricted federal </w:t>
      </w:r>
      <w:r w:rsidRPr="001243D7">
        <w:rPr>
          <w:rFonts w:ascii="Georgia" w:hAnsi="Georgia" w:cs="Arial"/>
          <w:sz w:val="20"/>
          <w:szCs w:val="20"/>
        </w:rPr>
        <w:t>and Connecticut narcotics/controlled substance permits and registrations.</w:t>
      </w:r>
    </w:p>
    <w:p w:rsidR="00E64309" w:rsidRPr="001243D7" w:rsidRDefault="00BB67F0" w:rsidP="00DD722E">
      <w:pPr>
        <w:numPr>
          <w:ilvl w:val="1"/>
          <w:numId w:val="5"/>
        </w:numPr>
        <w:tabs>
          <w:tab w:val="left" w:pos="1800"/>
        </w:tabs>
        <w:spacing w:line="360" w:lineRule="auto"/>
        <w:ind w:left="0" w:firstLine="1425"/>
        <w:rPr>
          <w:rFonts w:ascii="Georgia" w:hAnsi="Georgia" w:cs="Arial"/>
          <w:sz w:val="20"/>
          <w:szCs w:val="20"/>
        </w:rPr>
      </w:pPr>
      <w:r w:rsidRPr="001243D7">
        <w:rPr>
          <w:rFonts w:ascii="Georgia" w:hAnsi="Georgia" w:cs="Arial"/>
          <w:sz w:val="20"/>
          <w:szCs w:val="20"/>
        </w:rPr>
        <w:t>At all times during the term of this Agreement, Employee</w:t>
      </w:r>
      <w:r w:rsidRPr="001243D7">
        <w:rPr>
          <w:rFonts w:ascii="Georgia" w:hAnsi="Georgia" w:cs="Arial"/>
          <w:b/>
          <w:color w:val="FF0000"/>
          <w:sz w:val="20"/>
          <w:szCs w:val="20"/>
        </w:rPr>
        <w:t xml:space="preserve"> </w:t>
      </w:r>
      <w:r w:rsidRPr="001243D7">
        <w:rPr>
          <w:rFonts w:ascii="Georgia" w:hAnsi="Georgia" w:cs="Arial"/>
          <w:sz w:val="20"/>
          <w:szCs w:val="20"/>
        </w:rPr>
        <w:t>shall:</w:t>
      </w:r>
    </w:p>
    <w:p w:rsidR="00E64309" w:rsidRPr="001243D7" w:rsidRDefault="00BB67F0" w:rsidP="00DD722E">
      <w:pPr>
        <w:numPr>
          <w:ilvl w:val="2"/>
          <w:numId w:val="14"/>
        </w:numPr>
        <w:tabs>
          <w:tab w:val="left" w:pos="2250"/>
          <w:tab w:val="left" w:pos="2520"/>
        </w:tabs>
        <w:spacing w:line="360" w:lineRule="auto"/>
        <w:ind w:left="0" w:firstLine="2160"/>
        <w:rPr>
          <w:rFonts w:ascii="Georgia" w:hAnsi="Georgia" w:cs="Arial"/>
          <w:sz w:val="20"/>
          <w:szCs w:val="20"/>
        </w:rPr>
      </w:pPr>
      <w:r w:rsidRPr="001243D7">
        <w:rPr>
          <w:rFonts w:ascii="Georgia" w:hAnsi="Georgia" w:cs="Arial"/>
          <w:sz w:val="20"/>
          <w:szCs w:val="20"/>
        </w:rPr>
        <w:t xml:space="preserve">Possess a valid and unrestricted license in Connecticut to practice </w:t>
      </w:r>
      <w:r w:rsidR="006F27C5" w:rsidRPr="001243D7">
        <w:rPr>
          <w:rFonts w:ascii="Georgia" w:hAnsi="Georgia" w:cs="Arial"/>
          <w:sz w:val="20"/>
          <w:szCs w:val="20"/>
        </w:rPr>
        <w:t>nursing (both RN and APRN)</w:t>
      </w:r>
      <w:r w:rsidR="00BF2043" w:rsidRPr="001243D7">
        <w:rPr>
          <w:rFonts w:ascii="Georgia" w:hAnsi="Georgia" w:cs="Arial"/>
          <w:sz w:val="20"/>
          <w:szCs w:val="20"/>
        </w:rPr>
        <w:t xml:space="preserve"> </w:t>
      </w:r>
      <w:r w:rsidRPr="001243D7">
        <w:rPr>
          <w:rFonts w:ascii="Georgia" w:hAnsi="Georgia" w:cs="Arial"/>
          <w:sz w:val="20"/>
          <w:szCs w:val="20"/>
        </w:rPr>
        <w:t xml:space="preserve">and valid and unrestricted federal and state narcotics/controlled substance permits and registrations; </w:t>
      </w:r>
    </w:p>
    <w:p w:rsidR="0036106F" w:rsidRPr="001243D7" w:rsidRDefault="00BB67F0" w:rsidP="0036106F">
      <w:pPr>
        <w:numPr>
          <w:ilvl w:val="2"/>
          <w:numId w:val="14"/>
        </w:numPr>
        <w:tabs>
          <w:tab w:val="left" w:pos="2250"/>
          <w:tab w:val="left" w:pos="2520"/>
        </w:tabs>
        <w:spacing w:line="360" w:lineRule="auto"/>
        <w:ind w:left="0" w:firstLine="2160"/>
        <w:rPr>
          <w:rFonts w:ascii="Georgia" w:hAnsi="Georgia" w:cs="Arial"/>
          <w:sz w:val="20"/>
          <w:szCs w:val="20"/>
        </w:rPr>
      </w:pPr>
      <w:r w:rsidRPr="001243D7">
        <w:rPr>
          <w:rFonts w:ascii="Georgia" w:hAnsi="Georgia" w:cs="Arial"/>
          <w:sz w:val="20"/>
          <w:szCs w:val="20"/>
        </w:rPr>
        <w:t xml:space="preserve">Successfully complete all </w:t>
      </w:r>
      <w:r w:rsidR="004B5212" w:rsidRPr="001243D7">
        <w:rPr>
          <w:rFonts w:ascii="Georgia" w:hAnsi="Georgia" w:cs="Arial"/>
          <w:sz w:val="20"/>
          <w:szCs w:val="20"/>
        </w:rPr>
        <w:t>nursing</w:t>
      </w:r>
      <w:r w:rsidRPr="001243D7">
        <w:rPr>
          <w:rFonts w:ascii="Georgia" w:hAnsi="Georgia" w:cs="Arial"/>
          <w:sz w:val="20"/>
          <w:szCs w:val="20"/>
        </w:rPr>
        <w:t xml:space="preserve"> and administrative assignments, including when necessary, assignments to CHC sites other than Employee’s primary assigned site; </w:t>
      </w:r>
    </w:p>
    <w:p w:rsidR="0036106F" w:rsidRPr="001243D7" w:rsidRDefault="0079330D" w:rsidP="0036106F">
      <w:pPr>
        <w:numPr>
          <w:ilvl w:val="2"/>
          <w:numId w:val="14"/>
        </w:numPr>
        <w:tabs>
          <w:tab w:val="left" w:pos="2250"/>
          <w:tab w:val="left" w:pos="2520"/>
        </w:tabs>
        <w:spacing w:line="360" w:lineRule="auto"/>
        <w:ind w:left="0" w:firstLine="2160"/>
        <w:rPr>
          <w:rFonts w:ascii="Georgia" w:hAnsi="Georgia" w:cs="Arial"/>
          <w:sz w:val="20"/>
          <w:szCs w:val="20"/>
        </w:rPr>
      </w:pPr>
      <w:r>
        <w:rPr>
          <w:rFonts w:ascii="Georgia" w:hAnsi="Georgia" w:cs="Arial"/>
          <w:sz w:val="20"/>
          <w:szCs w:val="20"/>
        </w:rPr>
        <w:t>Have and continuously m</w:t>
      </w:r>
      <w:r w:rsidR="00BB67F0" w:rsidRPr="001243D7">
        <w:rPr>
          <w:rFonts w:ascii="Georgia" w:hAnsi="Georgia" w:cs="Arial"/>
          <w:sz w:val="20"/>
          <w:szCs w:val="20"/>
        </w:rPr>
        <w:t>aintain Board certification in Employee’s specialty; and</w:t>
      </w:r>
    </w:p>
    <w:p w:rsidR="0036552A" w:rsidRPr="001243D7" w:rsidRDefault="00BB67F0" w:rsidP="0036106F">
      <w:pPr>
        <w:numPr>
          <w:ilvl w:val="2"/>
          <w:numId w:val="14"/>
        </w:numPr>
        <w:tabs>
          <w:tab w:val="left" w:pos="2250"/>
          <w:tab w:val="left" w:pos="2520"/>
        </w:tabs>
        <w:spacing w:line="360" w:lineRule="auto"/>
        <w:ind w:left="0" w:firstLine="2160"/>
        <w:rPr>
          <w:rFonts w:ascii="Georgia" w:hAnsi="Georgia" w:cs="Arial"/>
          <w:sz w:val="20"/>
          <w:szCs w:val="20"/>
        </w:rPr>
      </w:pPr>
      <w:r w:rsidRPr="001243D7">
        <w:rPr>
          <w:rFonts w:ascii="Georgia" w:hAnsi="Georgia" w:cs="Arial"/>
          <w:sz w:val="20"/>
          <w:szCs w:val="20"/>
        </w:rPr>
        <w:t xml:space="preserve"> Be eligible to participate in and participate as a participating provider in Medicare, Medicaid and any other federal or state health care reimbursement program or health plan or insurance plan as required by CHC.</w:t>
      </w:r>
    </w:p>
    <w:p w:rsidR="008D2924" w:rsidRPr="001243D7" w:rsidRDefault="008D2924" w:rsidP="00DD722E">
      <w:pPr>
        <w:tabs>
          <w:tab w:val="left" w:pos="1800"/>
        </w:tabs>
        <w:spacing w:line="360" w:lineRule="auto"/>
        <w:ind w:left="1440"/>
        <w:rPr>
          <w:rFonts w:ascii="Georgia" w:hAnsi="Georgia" w:cs="Arial"/>
          <w:sz w:val="20"/>
          <w:szCs w:val="20"/>
        </w:rPr>
      </w:pPr>
    </w:p>
    <w:p w:rsidR="00E64309" w:rsidRPr="001243D7" w:rsidRDefault="009B6A07" w:rsidP="00DD722E">
      <w:pPr>
        <w:numPr>
          <w:ilvl w:val="0"/>
          <w:numId w:val="5"/>
        </w:numPr>
        <w:tabs>
          <w:tab w:val="left" w:pos="990"/>
        </w:tabs>
        <w:spacing w:line="360" w:lineRule="auto"/>
        <w:ind w:left="0" w:firstLine="720"/>
        <w:rPr>
          <w:rFonts w:ascii="Georgia" w:hAnsi="Georgia"/>
          <w:sz w:val="20"/>
          <w:szCs w:val="20"/>
        </w:rPr>
      </w:pPr>
      <w:r w:rsidRPr="001243D7">
        <w:rPr>
          <w:rFonts w:ascii="Georgia" w:hAnsi="Georgia" w:cs="Arial"/>
          <w:b/>
          <w:bCs/>
          <w:sz w:val="20"/>
          <w:szCs w:val="20"/>
          <w:u w:val="single"/>
        </w:rPr>
        <w:t>Start Date and Term</w:t>
      </w:r>
      <w:r w:rsidR="00BB67F0" w:rsidRPr="001243D7">
        <w:rPr>
          <w:rFonts w:ascii="Georgia" w:hAnsi="Georgia" w:cs="Arial"/>
          <w:b/>
          <w:bCs/>
          <w:sz w:val="20"/>
          <w:szCs w:val="20"/>
          <w:u w:val="single"/>
        </w:rPr>
        <w:t>:</w:t>
      </w:r>
      <w:r w:rsidR="00BB67F0" w:rsidRPr="001243D7">
        <w:rPr>
          <w:rFonts w:ascii="Georgia" w:hAnsi="Georgia" w:cs="Arial"/>
          <w:sz w:val="20"/>
          <w:szCs w:val="20"/>
        </w:rPr>
        <w:t xml:space="preserve">  </w:t>
      </w:r>
      <w:r w:rsidR="00BB67F0" w:rsidRPr="001243D7">
        <w:rPr>
          <w:rFonts w:ascii="Georgia" w:hAnsi="Georgia"/>
          <w:sz w:val="20"/>
          <w:szCs w:val="20"/>
        </w:rPr>
        <w:t>Subject to the provis</w:t>
      </w:r>
      <w:r w:rsidR="00EF5B22" w:rsidRPr="001243D7">
        <w:rPr>
          <w:rFonts w:ascii="Georgia" w:hAnsi="Georgia"/>
          <w:sz w:val="20"/>
          <w:szCs w:val="20"/>
        </w:rPr>
        <w:t>ions for termination stated in s</w:t>
      </w:r>
      <w:r w:rsidR="00BB67F0" w:rsidRPr="001243D7">
        <w:rPr>
          <w:rFonts w:ascii="Georgia" w:hAnsi="Georgia"/>
          <w:sz w:val="20"/>
          <w:szCs w:val="20"/>
        </w:rPr>
        <w:t xml:space="preserve">ection </w:t>
      </w:r>
      <w:r w:rsidR="00DD260C">
        <w:rPr>
          <w:rFonts w:ascii="Georgia" w:hAnsi="Georgia"/>
          <w:sz w:val="20"/>
          <w:szCs w:val="20"/>
        </w:rPr>
        <w:t>10</w:t>
      </w:r>
      <w:r w:rsidR="00EF5B22" w:rsidRPr="001243D7">
        <w:rPr>
          <w:rFonts w:ascii="Georgia" w:hAnsi="Georgia"/>
          <w:sz w:val="20"/>
          <w:szCs w:val="20"/>
        </w:rPr>
        <w:t xml:space="preserve"> </w:t>
      </w:r>
      <w:r w:rsidR="00BB67F0" w:rsidRPr="001243D7">
        <w:rPr>
          <w:rFonts w:ascii="Georgia" w:hAnsi="Georgia"/>
          <w:sz w:val="20"/>
          <w:szCs w:val="20"/>
        </w:rPr>
        <w:t xml:space="preserve">below, this Agreement shall </w:t>
      </w:r>
      <w:r w:rsidR="00BB67F0" w:rsidRPr="00BF66F3">
        <w:rPr>
          <w:rFonts w:ascii="Georgia" w:hAnsi="Georgia"/>
          <w:sz w:val="20"/>
          <w:szCs w:val="20"/>
        </w:rPr>
        <w:t xml:space="preserve">commence on </w:t>
      </w:r>
      <w:r w:rsidR="002D10C7">
        <w:rPr>
          <w:rFonts w:ascii="Georgia" w:hAnsi="Georgia" w:cs="Arial"/>
          <w:sz w:val="20"/>
          <w:szCs w:val="20"/>
        </w:rPr>
        <w:t xml:space="preserve">September </w:t>
      </w:r>
      <w:r w:rsidR="00366B57">
        <w:rPr>
          <w:rFonts w:ascii="Georgia" w:hAnsi="Georgia" w:cs="Arial"/>
          <w:sz w:val="20"/>
          <w:szCs w:val="20"/>
        </w:rPr>
        <w:t xml:space="preserve"> </w:t>
      </w:r>
      <w:r w:rsidR="002D10C7">
        <w:rPr>
          <w:rFonts w:ascii="Georgia" w:hAnsi="Georgia" w:cs="Arial"/>
          <w:sz w:val="20"/>
          <w:szCs w:val="20"/>
        </w:rPr>
        <w:t>1</w:t>
      </w:r>
      <w:r w:rsidR="002D10C7">
        <w:rPr>
          <w:rFonts w:ascii="Georgia" w:hAnsi="Georgia" w:cs="Arial"/>
          <w:sz w:val="20"/>
          <w:szCs w:val="20"/>
          <w:vertAlign w:val="superscript"/>
        </w:rPr>
        <w:t>st</w:t>
      </w:r>
      <w:r w:rsidR="00BF66F3" w:rsidRPr="00366B57">
        <w:rPr>
          <w:rFonts w:ascii="Georgia" w:hAnsi="Georgia" w:cs="Arial"/>
          <w:sz w:val="20"/>
          <w:szCs w:val="20"/>
        </w:rPr>
        <w:t xml:space="preserve"> 2018</w:t>
      </w:r>
      <w:r w:rsidR="00BB67F0" w:rsidRPr="00366B57">
        <w:rPr>
          <w:rFonts w:ascii="Georgia" w:hAnsi="Georgia" w:cs="Arial"/>
          <w:b/>
          <w:color w:val="FF0000"/>
          <w:sz w:val="20"/>
          <w:szCs w:val="20"/>
        </w:rPr>
        <w:t xml:space="preserve"> </w:t>
      </w:r>
      <w:r w:rsidR="00BB67F0" w:rsidRPr="00366B57">
        <w:rPr>
          <w:rFonts w:ascii="Georgia" w:hAnsi="Georgia"/>
          <w:sz w:val="20"/>
          <w:szCs w:val="20"/>
        </w:rPr>
        <w:t>and</w:t>
      </w:r>
      <w:r w:rsidR="00BB67F0" w:rsidRPr="001243D7">
        <w:rPr>
          <w:rFonts w:ascii="Georgia" w:hAnsi="Georgia"/>
          <w:sz w:val="20"/>
          <w:szCs w:val="20"/>
        </w:rPr>
        <w:t xml:space="preserve"> will continue</w:t>
      </w:r>
      <w:r w:rsidR="00D332F3">
        <w:rPr>
          <w:rFonts w:ascii="Georgia" w:hAnsi="Georgia"/>
          <w:sz w:val="20"/>
          <w:szCs w:val="20"/>
        </w:rPr>
        <w:t xml:space="preserve"> to August 31</w:t>
      </w:r>
      <w:r w:rsidR="00D332F3" w:rsidRPr="00D332F3">
        <w:rPr>
          <w:rFonts w:ascii="Georgia" w:hAnsi="Georgia"/>
          <w:sz w:val="20"/>
          <w:szCs w:val="20"/>
          <w:vertAlign w:val="superscript"/>
        </w:rPr>
        <w:t>st</w:t>
      </w:r>
      <w:r w:rsidR="00D332F3">
        <w:rPr>
          <w:rFonts w:ascii="Georgia" w:hAnsi="Georgia"/>
          <w:sz w:val="20"/>
          <w:szCs w:val="20"/>
        </w:rPr>
        <w:t xml:space="preserve"> 2020 </w:t>
      </w:r>
      <w:r w:rsidR="00DD260C">
        <w:rPr>
          <w:rFonts w:ascii="Georgia" w:hAnsi="Georgia"/>
          <w:sz w:val="20"/>
          <w:szCs w:val="20"/>
        </w:rPr>
        <w:t>u</w:t>
      </w:r>
      <w:r w:rsidR="00DD260C" w:rsidRPr="00483033">
        <w:rPr>
          <w:rFonts w:ascii="Georgia" w:hAnsi="Georgia"/>
          <w:sz w:val="20"/>
          <w:szCs w:val="20"/>
        </w:rPr>
        <w:t>nless CHC terminates this Agreement</w:t>
      </w:r>
      <w:r w:rsidR="00DD260C">
        <w:rPr>
          <w:rFonts w:ascii="Georgia" w:hAnsi="Georgia"/>
          <w:sz w:val="20"/>
          <w:szCs w:val="20"/>
        </w:rPr>
        <w:t xml:space="preserve"> for cause pursuant to Section 10</w:t>
      </w:r>
      <w:r w:rsidR="00DD260C" w:rsidRPr="00483033">
        <w:rPr>
          <w:rFonts w:ascii="Georgia" w:hAnsi="Georgia"/>
          <w:sz w:val="20"/>
          <w:szCs w:val="20"/>
        </w:rPr>
        <w:t>(b), n</w:t>
      </w:r>
      <w:r w:rsidR="00DD260C" w:rsidRPr="00483033">
        <w:rPr>
          <w:rFonts w:ascii="Georgia" w:hAnsi="Georgia" w:cs="Arial"/>
          <w:sz w:val="20"/>
          <w:szCs w:val="20"/>
        </w:rPr>
        <w:t xml:space="preserve">otice of termination must be given at least 180 days before the termination will occur.  </w:t>
      </w:r>
      <w:r w:rsidR="00DD260C" w:rsidRPr="00483033">
        <w:rPr>
          <w:rFonts w:ascii="Georgia" w:hAnsi="Georgia"/>
          <w:sz w:val="20"/>
          <w:szCs w:val="20"/>
        </w:rPr>
        <w:lastRenderedPageBreak/>
        <w:t xml:space="preserve">CHC is relying on </w:t>
      </w:r>
      <w:r w:rsidR="00DD260C" w:rsidRPr="00483033">
        <w:rPr>
          <w:rFonts w:ascii="Georgia" w:hAnsi="Georgia" w:cs="Arial"/>
          <w:sz w:val="20"/>
          <w:szCs w:val="20"/>
        </w:rPr>
        <w:t xml:space="preserve">Employee </w:t>
      </w:r>
      <w:r w:rsidR="00DD260C" w:rsidRPr="00483033">
        <w:rPr>
          <w:rFonts w:ascii="Georgia" w:hAnsi="Georgia"/>
          <w:sz w:val="20"/>
          <w:szCs w:val="20"/>
        </w:rPr>
        <w:t>to begin providing services under this Agreement on the designated start date.  By executing this Agreement Employee</w:t>
      </w:r>
      <w:r w:rsidR="00DD260C" w:rsidRPr="00483033">
        <w:rPr>
          <w:rFonts w:ascii="Georgia" w:hAnsi="Georgia"/>
          <w:b/>
          <w:bCs/>
          <w:sz w:val="20"/>
          <w:szCs w:val="20"/>
        </w:rPr>
        <w:t xml:space="preserve"> </w:t>
      </w:r>
      <w:r w:rsidR="00DD260C" w:rsidRPr="00483033">
        <w:rPr>
          <w:rFonts w:ascii="Georgia" w:hAnsi="Georgia"/>
          <w:sz w:val="20"/>
          <w:szCs w:val="20"/>
        </w:rPr>
        <w:t>affirms Employee’s commitment to commence services on the designated start date.</w:t>
      </w:r>
    </w:p>
    <w:p w:rsidR="0036552A" w:rsidRPr="001243D7" w:rsidRDefault="0036552A" w:rsidP="00DD722E">
      <w:pPr>
        <w:tabs>
          <w:tab w:val="left" w:pos="990"/>
        </w:tabs>
        <w:spacing w:line="360" w:lineRule="auto"/>
        <w:ind w:left="720"/>
        <w:rPr>
          <w:rFonts w:ascii="Georgia" w:hAnsi="Georgia" w:cs="Arial"/>
          <w:sz w:val="20"/>
          <w:szCs w:val="20"/>
        </w:rPr>
      </w:pPr>
    </w:p>
    <w:p w:rsidR="00C85DB1" w:rsidRPr="001243D7" w:rsidRDefault="00BB67F0" w:rsidP="00DD722E">
      <w:pPr>
        <w:keepLines/>
        <w:numPr>
          <w:ilvl w:val="0"/>
          <w:numId w:val="5"/>
        </w:numPr>
        <w:tabs>
          <w:tab w:val="left" w:pos="990"/>
        </w:tabs>
        <w:spacing w:line="360" w:lineRule="auto"/>
        <w:ind w:left="0" w:firstLine="720"/>
        <w:rPr>
          <w:rFonts w:ascii="Georgia" w:hAnsi="Georgia" w:cs="Arial"/>
          <w:sz w:val="20"/>
          <w:szCs w:val="20"/>
        </w:rPr>
      </w:pPr>
      <w:r w:rsidRPr="001243D7">
        <w:rPr>
          <w:rFonts w:ascii="Georgia" w:hAnsi="Georgia" w:cs="Arial"/>
          <w:b/>
          <w:bCs/>
          <w:sz w:val="20"/>
          <w:szCs w:val="20"/>
          <w:u w:val="single"/>
        </w:rPr>
        <w:t>Compensation:</w:t>
      </w:r>
      <w:r w:rsidRPr="001243D7">
        <w:rPr>
          <w:rFonts w:ascii="Georgia" w:hAnsi="Georgia" w:cs="Arial"/>
          <w:sz w:val="20"/>
          <w:szCs w:val="20"/>
        </w:rPr>
        <w:t xml:space="preserve"> For all services rendered by Employee</w:t>
      </w:r>
      <w:r w:rsidRPr="001243D7">
        <w:rPr>
          <w:rFonts w:ascii="Georgia" w:hAnsi="Georgia" w:cs="Arial"/>
          <w:b/>
          <w:color w:val="FF0000"/>
          <w:sz w:val="20"/>
          <w:szCs w:val="20"/>
        </w:rPr>
        <w:t xml:space="preserve"> </w:t>
      </w:r>
      <w:r w:rsidRPr="001243D7">
        <w:rPr>
          <w:rFonts w:ascii="Georgia" w:hAnsi="Georgia" w:cs="Arial"/>
          <w:sz w:val="20"/>
          <w:szCs w:val="20"/>
        </w:rPr>
        <w:t>under this Agreement, CHC shall pay Employee</w:t>
      </w:r>
      <w:r w:rsidRPr="001243D7">
        <w:rPr>
          <w:rFonts w:ascii="Georgia" w:hAnsi="Georgia" w:cs="Arial"/>
          <w:b/>
          <w:color w:val="FF0000"/>
          <w:sz w:val="20"/>
          <w:szCs w:val="20"/>
        </w:rPr>
        <w:t xml:space="preserve"> </w:t>
      </w:r>
      <w:r w:rsidRPr="001243D7">
        <w:rPr>
          <w:rFonts w:ascii="Georgia" w:hAnsi="Georgia" w:cs="Arial"/>
          <w:sz w:val="20"/>
          <w:szCs w:val="20"/>
        </w:rPr>
        <w:t>as follows:</w:t>
      </w:r>
    </w:p>
    <w:p w:rsidR="00281244" w:rsidRPr="00D332F3" w:rsidRDefault="00BB67F0" w:rsidP="001039F8">
      <w:pPr>
        <w:widowControl w:val="0"/>
        <w:numPr>
          <w:ilvl w:val="1"/>
          <w:numId w:val="47"/>
        </w:numPr>
        <w:tabs>
          <w:tab w:val="left" w:pos="1800"/>
        </w:tabs>
        <w:spacing w:line="360" w:lineRule="auto"/>
        <w:ind w:left="0" w:firstLine="1425"/>
        <w:rPr>
          <w:rFonts w:ascii="Georgia" w:hAnsi="Georgia" w:cs="Arial"/>
          <w:sz w:val="20"/>
          <w:szCs w:val="20"/>
        </w:rPr>
      </w:pPr>
      <w:r w:rsidRPr="009C6E62">
        <w:rPr>
          <w:rFonts w:ascii="Georgia" w:hAnsi="Georgia" w:cs="Arial"/>
          <w:b/>
          <w:sz w:val="20"/>
          <w:szCs w:val="20"/>
          <w:u w:val="single"/>
        </w:rPr>
        <w:t>Basic Salary:</w:t>
      </w:r>
      <w:r w:rsidRPr="009C6E62">
        <w:rPr>
          <w:rFonts w:ascii="Georgia" w:hAnsi="Georgia" w:cs="Arial"/>
          <w:sz w:val="20"/>
          <w:szCs w:val="20"/>
        </w:rPr>
        <w:t> </w:t>
      </w:r>
      <w:r w:rsidR="001039F8" w:rsidRPr="00D332F3">
        <w:rPr>
          <w:rFonts w:ascii="Georgia" w:hAnsi="Georgia" w:cs="Arial"/>
          <w:sz w:val="20"/>
          <w:szCs w:val="20"/>
        </w:rPr>
        <w:t>Based on a status of full time employment, defined as forty (40) hours per week, five(5) days a week.  CHC shall pay to Employee</w:t>
      </w:r>
      <w:r w:rsidR="001039F8" w:rsidRPr="00D332F3">
        <w:rPr>
          <w:rFonts w:ascii="Georgia" w:hAnsi="Georgia" w:cs="Arial"/>
          <w:sz w:val="20"/>
          <w:szCs w:val="20"/>
          <w:u w:color="FF0000"/>
        </w:rPr>
        <w:t xml:space="preserve"> </w:t>
      </w:r>
      <w:r w:rsidR="001039F8" w:rsidRPr="00D332F3">
        <w:rPr>
          <w:rFonts w:ascii="Georgia" w:hAnsi="Georgia" w:cs="Arial"/>
          <w:sz w:val="20"/>
          <w:szCs w:val="20"/>
        </w:rPr>
        <w:t>a salary of</w:t>
      </w:r>
      <w:r w:rsidR="0016621F" w:rsidRPr="00D332F3">
        <w:rPr>
          <w:rFonts w:ascii="Georgia" w:hAnsi="Georgia" w:cs="Arial"/>
          <w:sz w:val="20"/>
          <w:szCs w:val="20"/>
        </w:rPr>
        <w:t xml:space="preserve"> $70,000 annualized</w:t>
      </w:r>
      <w:r w:rsidR="001039F8" w:rsidRPr="00D332F3">
        <w:rPr>
          <w:rFonts w:ascii="Georgia" w:hAnsi="Georgia" w:cs="Arial"/>
          <w:sz w:val="20"/>
          <w:szCs w:val="20"/>
        </w:rPr>
        <w:t xml:space="preserve">, during the first twelve months of this Agreement.  </w:t>
      </w:r>
      <w:r w:rsidR="001039F8" w:rsidRPr="009C6E62">
        <w:rPr>
          <w:rFonts w:ascii="Georgia" w:hAnsi="Georgia" w:cs="Arial"/>
          <w:sz w:val="20"/>
          <w:szCs w:val="20"/>
        </w:rPr>
        <w:t xml:space="preserve">During the subsequent twelve-month period of employment CHC shall pay to Employee a salary of </w:t>
      </w:r>
      <w:r w:rsidR="0016621F" w:rsidRPr="009C6E62">
        <w:rPr>
          <w:rFonts w:ascii="Georgia" w:hAnsi="Georgia" w:cs="Arial"/>
          <w:sz w:val="20"/>
          <w:szCs w:val="20"/>
        </w:rPr>
        <w:t>$110,000</w:t>
      </w:r>
      <w:r w:rsidR="001039F8" w:rsidRPr="00D332F3">
        <w:rPr>
          <w:rFonts w:ascii="Georgia" w:hAnsi="Georgia" w:cs="Arial"/>
          <w:sz w:val="20"/>
          <w:szCs w:val="20"/>
        </w:rPr>
        <w:t xml:space="preserve"> annualized</w:t>
      </w:r>
      <w:r w:rsidR="0016621F" w:rsidRPr="00D332F3">
        <w:rPr>
          <w:rFonts w:ascii="Georgia" w:hAnsi="Georgia" w:cs="Arial"/>
          <w:sz w:val="20"/>
          <w:szCs w:val="20"/>
        </w:rPr>
        <w:t xml:space="preserve"> </w:t>
      </w:r>
      <w:r w:rsidR="00B17BE3" w:rsidRPr="00D332F3">
        <w:rPr>
          <w:rFonts w:ascii="Georgia" w:hAnsi="Georgia" w:cs="Arial"/>
          <w:sz w:val="20"/>
          <w:szCs w:val="20"/>
        </w:rPr>
        <w:t xml:space="preserve">in the position of </w:t>
      </w:r>
      <w:r w:rsidR="00D332F3">
        <w:rPr>
          <w:rFonts w:ascii="Georgia" w:hAnsi="Georgia" w:cs="Arial"/>
          <w:sz w:val="20"/>
          <w:szCs w:val="20"/>
        </w:rPr>
        <w:t>Nurse Practitioner</w:t>
      </w:r>
      <w:r w:rsidR="00B80DEB">
        <w:rPr>
          <w:rFonts w:ascii="Georgia" w:hAnsi="Georgia" w:cs="Arial"/>
          <w:sz w:val="20"/>
          <w:szCs w:val="20"/>
        </w:rPr>
        <w:t>.</w:t>
      </w:r>
      <w:r w:rsidR="001039F8" w:rsidRPr="00D332F3">
        <w:rPr>
          <w:rFonts w:ascii="Georgia" w:hAnsi="Georgia" w:cs="Arial"/>
          <w:sz w:val="20"/>
          <w:szCs w:val="20"/>
        </w:rPr>
        <w:t xml:space="preserve"> This salary is also b</w:t>
      </w:r>
      <w:r w:rsidRPr="009C6E62">
        <w:rPr>
          <w:rFonts w:ascii="Georgia" w:hAnsi="Georgia" w:cs="Arial"/>
          <w:sz w:val="20"/>
          <w:szCs w:val="20"/>
        </w:rPr>
        <w:t xml:space="preserve">ased on a status of </w:t>
      </w:r>
      <w:r w:rsidR="004A66C3">
        <w:rPr>
          <w:rFonts w:ascii="Georgia" w:hAnsi="Georgia" w:cs="Arial"/>
          <w:sz w:val="20"/>
          <w:szCs w:val="20"/>
        </w:rPr>
        <w:t>f</w:t>
      </w:r>
      <w:r w:rsidR="00EA1ECE" w:rsidRPr="009C6E62">
        <w:rPr>
          <w:rFonts w:ascii="Georgia" w:hAnsi="Georgia" w:cs="Arial"/>
          <w:sz w:val="20"/>
          <w:szCs w:val="20"/>
        </w:rPr>
        <w:t>ull</w:t>
      </w:r>
      <w:r w:rsidR="00D0583F" w:rsidRPr="009C6E62">
        <w:rPr>
          <w:rFonts w:ascii="Georgia" w:hAnsi="Georgia" w:cs="Arial"/>
          <w:sz w:val="20"/>
          <w:szCs w:val="20"/>
        </w:rPr>
        <w:t xml:space="preserve"> </w:t>
      </w:r>
      <w:r w:rsidRPr="009C6E62">
        <w:rPr>
          <w:rFonts w:ascii="Georgia" w:hAnsi="Georgia" w:cs="Arial"/>
          <w:sz w:val="20"/>
          <w:szCs w:val="20"/>
        </w:rPr>
        <w:t xml:space="preserve">time employment, defined as a minimum of </w:t>
      </w:r>
      <w:r w:rsidR="00EA1ECE" w:rsidRPr="009C6E62">
        <w:rPr>
          <w:rFonts w:ascii="Georgia" w:hAnsi="Georgia" w:cs="Arial"/>
          <w:sz w:val="20"/>
          <w:szCs w:val="20"/>
        </w:rPr>
        <w:t>40</w:t>
      </w:r>
      <w:r w:rsidRPr="009C6E62">
        <w:rPr>
          <w:rFonts w:ascii="Georgia" w:hAnsi="Georgia" w:cs="Arial"/>
          <w:sz w:val="20"/>
          <w:szCs w:val="20"/>
        </w:rPr>
        <w:t xml:space="preserve"> hours per week, five (5) days a week, which may inclu</w:t>
      </w:r>
      <w:r w:rsidR="00D332F3">
        <w:rPr>
          <w:rFonts w:ascii="Georgia" w:hAnsi="Georgia" w:cs="Arial"/>
          <w:sz w:val="20"/>
          <w:szCs w:val="20"/>
        </w:rPr>
        <w:t xml:space="preserve">de </w:t>
      </w:r>
      <w:r w:rsidRPr="009C6E62">
        <w:rPr>
          <w:rFonts w:ascii="Georgia" w:hAnsi="Georgia" w:cs="Arial"/>
          <w:sz w:val="20"/>
          <w:szCs w:val="20"/>
        </w:rPr>
        <w:t xml:space="preserve">Saturday or Sunday sessions on </w:t>
      </w:r>
      <w:r w:rsidR="00B80DEB" w:rsidRPr="009C6E62">
        <w:rPr>
          <w:rFonts w:ascii="Georgia" w:hAnsi="Georgia" w:cs="Arial"/>
          <w:sz w:val="20"/>
          <w:szCs w:val="20"/>
        </w:rPr>
        <w:t>a rotating</w:t>
      </w:r>
      <w:r w:rsidRPr="009C6E62">
        <w:rPr>
          <w:rFonts w:ascii="Georgia" w:hAnsi="Georgia" w:cs="Arial"/>
          <w:sz w:val="20"/>
          <w:szCs w:val="20"/>
        </w:rPr>
        <w:t xml:space="preserve"> </w:t>
      </w:r>
      <w:r w:rsidR="00B80DEB" w:rsidRPr="009C6E62">
        <w:rPr>
          <w:rFonts w:ascii="Georgia" w:hAnsi="Georgia" w:cs="Arial"/>
          <w:sz w:val="20"/>
          <w:szCs w:val="20"/>
        </w:rPr>
        <w:t>basis and</w:t>
      </w:r>
      <w:r w:rsidRPr="009C6E62">
        <w:rPr>
          <w:rFonts w:ascii="Georgia" w:hAnsi="Georgia" w:cs="Arial"/>
          <w:sz w:val="20"/>
          <w:szCs w:val="20"/>
        </w:rPr>
        <w:t xml:space="preserve"> one evening session per week</w:t>
      </w:r>
      <w:r w:rsidR="00187726" w:rsidRPr="009C6E62">
        <w:rPr>
          <w:rFonts w:ascii="Georgia" w:hAnsi="Georgia" w:cs="Arial"/>
          <w:sz w:val="20"/>
          <w:szCs w:val="20"/>
        </w:rPr>
        <w:t xml:space="preserve">. </w:t>
      </w:r>
      <w:r w:rsidRPr="009C6E62">
        <w:rPr>
          <w:rFonts w:ascii="Georgia" w:hAnsi="Georgia" w:cs="Arial"/>
          <w:sz w:val="20"/>
          <w:szCs w:val="20"/>
        </w:rPr>
        <w:t>T</w:t>
      </w:r>
      <w:r w:rsidR="00D332F3">
        <w:rPr>
          <w:rFonts w:ascii="Georgia" w:hAnsi="Georgia" w:cs="Arial"/>
          <w:sz w:val="20"/>
          <w:szCs w:val="20"/>
        </w:rPr>
        <w:t xml:space="preserve">he </w:t>
      </w:r>
      <w:r w:rsidRPr="009C6E62">
        <w:rPr>
          <w:rFonts w:ascii="Georgia" w:hAnsi="Georgia" w:cs="Arial"/>
          <w:sz w:val="20"/>
          <w:szCs w:val="20"/>
        </w:rPr>
        <w:t xml:space="preserve">salary is paid on a biweekly basis.  </w:t>
      </w:r>
      <w:r w:rsidR="003E6D68" w:rsidRPr="009C6E62">
        <w:rPr>
          <w:rFonts w:ascii="Georgia" w:hAnsi="Georgia"/>
          <w:sz w:val="20"/>
          <w:szCs w:val="20"/>
        </w:rPr>
        <w:t>During any subsequent twenty-four month period of this Agreement, Em</w:t>
      </w:r>
      <w:r w:rsidR="003E6D68" w:rsidRPr="00B80DEB">
        <w:rPr>
          <w:rFonts w:ascii="Georgia" w:hAnsi="Georgia"/>
          <w:sz w:val="20"/>
          <w:szCs w:val="20"/>
        </w:rPr>
        <w:t>ployee is eligible to receive an increase in salary unless otherwise stipulated in writing between the parties, based upon mar</w:t>
      </w:r>
      <w:r w:rsidR="00D332F3">
        <w:rPr>
          <w:rFonts w:ascii="Georgia" w:hAnsi="Georgia"/>
          <w:sz w:val="20"/>
          <w:szCs w:val="20"/>
        </w:rPr>
        <w:t xml:space="preserve">ket </w:t>
      </w:r>
      <w:r w:rsidR="003E6D68" w:rsidRPr="009C6E62">
        <w:rPr>
          <w:rFonts w:ascii="Georgia" w:hAnsi="Georgia"/>
          <w:sz w:val="20"/>
          <w:szCs w:val="20"/>
        </w:rPr>
        <w:t>and CHC’s overall performance and financial condition during the preceding year and</w:t>
      </w:r>
      <w:r w:rsidR="003E6D68" w:rsidRPr="009C6E62">
        <w:rPr>
          <w:rFonts w:ascii="Georgia" w:hAnsi="Georgia" w:cs="Arial"/>
          <w:sz w:val="20"/>
          <w:szCs w:val="20"/>
        </w:rPr>
        <w:t xml:space="preserve"> </w:t>
      </w:r>
      <w:r w:rsidR="003E6D68" w:rsidRPr="009C6E62">
        <w:rPr>
          <w:rFonts w:ascii="Georgia" w:hAnsi="Georgia"/>
          <w:sz w:val="20"/>
          <w:szCs w:val="20"/>
        </w:rPr>
        <w:t xml:space="preserve">subject to CHC’s sole discretion.  </w:t>
      </w:r>
      <w:r w:rsidRPr="009C6E62">
        <w:rPr>
          <w:rFonts w:ascii="Georgia" w:hAnsi="Georgia"/>
          <w:sz w:val="20"/>
          <w:szCs w:val="20"/>
        </w:rPr>
        <w:t xml:space="preserve">  </w:t>
      </w:r>
    </w:p>
    <w:p w:rsidR="00821F94" w:rsidRPr="001243D7" w:rsidRDefault="00821F94" w:rsidP="00821F94">
      <w:pPr>
        <w:numPr>
          <w:ilvl w:val="0"/>
          <w:numId w:val="29"/>
        </w:numPr>
        <w:tabs>
          <w:tab w:val="left" w:pos="1800"/>
        </w:tabs>
        <w:spacing w:line="360" w:lineRule="auto"/>
        <w:ind w:left="0" w:firstLine="1440"/>
        <w:rPr>
          <w:rFonts w:ascii="Georgia" w:hAnsi="Georgia" w:cs="Arial"/>
          <w:sz w:val="20"/>
          <w:szCs w:val="20"/>
        </w:rPr>
      </w:pPr>
      <w:r w:rsidRPr="001243D7">
        <w:rPr>
          <w:rFonts w:ascii="Georgia" w:hAnsi="Georgia" w:cs="Arial"/>
          <w:b/>
          <w:bCs/>
          <w:sz w:val="20"/>
          <w:szCs w:val="20"/>
          <w:u w:val="single"/>
        </w:rPr>
        <w:t>Merit</w:t>
      </w:r>
      <w:r w:rsidRPr="001243D7">
        <w:rPr>
          <w:rFonts w:ascii="Georgia" w:hAnsi="Georgia" w:cs="Arial"/>
          <w:bCs/>
          <w:sz w:val="20"/>
          <w:szCs w:val="20"/>
          <w:u w:val="single"/>
        </w:rPr>
        <w:t xml:space="preserve"> </w:t>
      </w:r>
      <w:r w:rsidRPr="001243D7">
        <w:rPr>
          <w:rFonts w:ascii="Georgia" w:hAnsi="Georgia" w:cs="Arial"/>
          <w:b/>
          <w:bCs/>
          <w:sz w:val="20"/>
          <w:szCs w:val="20"/>
          <w:u w:val="single"/>
        </w:rPr>
        <w:t>Increase(s)/Bonus</w:t>
      </w:r>
      <w:r w:rsidRPr="001243D7">
        <w:rPr>
          <w:rFonts w:ascii="Georgia" w:hAnsi="Georgia" w:cs="Arial"/>
          <w:bCs/>
          <w:sz w:val="20"/>
          <w:szCs w:val="20"/>
          <w:u w:val="single"/>
        </w:rPr>
        <w:t xml:space="preserve"> </w:t>
      </w:r>
      <w:r w:rsidRPr="001243D7">
        <w:rPr>
          <w:rFonts w:ascii="Georgia" w:hAnsi="Georgia" w:cs="Arial"/>
          <w:b/>
          <w:bCs/>
          <w:sz w:val="20"/>
          <w:szCs w:val="20"/>
          <w:u w:val="single"/>
        </w:rPr>
        <w:t>Payment(s)</w:t>
      </w:r>
      <w:r w:rsidRPr="001243D7">
        <w:rPr>
          <w:rFonts w:ascii="Georgia" w:hAnsi="Georgia" w:cs="Arial"/>
          <w:b/>
          <w:bCs/>
          <w:sz w:val="20"/>
          <w:szCs w:val="20"/>
        </w:rPr>
        <w:t>:</w:t>
      </w:r>
      <w:r w:rsidRPr="001243D7">
        <w:rPr>
          <w:rFonts w:ascii="Georgia" w:hAnsi="Georgia" w:cs="Arial"/>
          <w:sz w:val="20"/>
          <w:szCs w:val="20"/>
        </w:rPr>
        <w:t xml:space="preserve">  Subject to the Corporation's ability to pay, to the foregoing basic salary, from time to time, the employee may receive merit increase(s) and/or bonus payments(s) in such amount(s) as may be granted by CHC's Board of Directors (the "Board") in its sole discretion and shall be payable at such time or times and in such manner as the Board may determine</w:t>
      </w:r>
      <w:r w:rsidR="00B80DEB">
        <w:rPr>
          <w:rFonts w:ascii="Georgia" w:hAnsi="Georgia" w:cs="Arial"/>
          <w:sz w:val="20"/>
          <w:szCs w:val="20"/>
        </w:rPr>
        <w:t xml:space="preserve">. </w:t>
      </w:r>
      <w:r w:rsidRPr="001243D7">
        <w:rPr>
          <w:rFonts w:ascii="Georgia" w:hAnsi="Georgia" w:cs="Arial"/>
          <w:sz w:val="20"/>
          <w:szCs w:val="20"/>
        </w:rPr>
        <w:t>Said increase(s) and/or payment(s) shall be subject to and made in compliance with all Federal and Connecticut law governing the making</w:t>
      </w:r>
      <w:r w:rsidR="00805AA1" w:rsidRPr="001243D7">
        <w:rPr>
          <w:rFonts w:ascii="Georgia" w:hAnsi="Georgia" w:cs="Arial"/>
          <w:sz w:val="20"/>
          <w:szCs w:val="20"/>
        </w:rPr>
        <w:t xml:space="preserve"> of such payments to </w:t>
      </w:r>
      <w:r w:rsidRPr="001243D7">
        <w:rPr>
          <w:rFonts w:ascii="Georgia" w:hAnsi="Georgia" w:cs="Arial"/>
          <w:sz w:val="20"/>
          <w:szCs w:val="20"/>
        </w:rPr>
        <w:t>nurse practitioners employed by FQHCs and/or entities which are exempt from Federal taxation.</w:t>
      </w:r>
      <w:r w:rsidR="00B80DEB">
        <w:rPr>
          <w:rFonts w:ascii="Georgia" w:hAnsi="Georgia" w:cs="Arial"/>
          <w:sz w:val="20"/>
          <w:szCs w:val="20"/>
        </w:rPr>
        <w:t xml:space="preserve"> The terms for merit increase(s)/bonus payment(s) only apply in Year Two of th</w:t>
      </w:r>
      <w:r w:rsidR="0079330D">
        <w:rPr>
          <w:rFonts w:ascii="Georgia" w:hAnsi="Georgia" w:cs="Arial"/>
          <w:sz w:val="20"/>
          <w:szCs w:val="20"/>
        </w:rPr>
        <w:t>is</w:t>
      </w:r>
      <w:r w:rsidR="00B80DEB">
        <w:rPr>
          <w:rFonts w:ascii="Georgia" w:hAnsi="Georgia" w:cs="Arial"/>
          <w:sz w:val="20"/>
          <w:szCs w:val="20"/>
        </w:rPr>
        <w:t xml:space="preserve"> </w:t>
      </w:r>
      <w:r w:rsidR="0079330D">
        <w:rPr>
          <w:rFonts w:ascii="Georgia" w:hAnsi="Georgia" w:cs="Arial"/>
          <w:sz w:val="20"/>
          <w:szCs w:val="20"/>
        </w:rPr>
        <w:t>A</w:t>
      </w:r>
      <w:r w:rsidR="00B80DEB">
        <w:rPr>
          <w:rFonts w:ascii="Georgia" w:hAnsi="Georgia" w:cs="Arial"/>
          <w:sz w:val="20"/>
          <w:szCs w:val="20"/>
        </w:rPr>
        <w:t xml:space="preserve">greement. </w:t>
      </w:r>
    </w:p>
    <w:p w:rsidR="00327416" w:rsidRPr="001243D7" w:rsidRDefault="00BB67F0" w:rsidP="00327416">
      <w:pPr>
        <w:numPr>
          <w:ilvl w:val="0"/>
          <w:numId w:val="29"/>
        </w:numPr>
        <w:tabs>
          <w:tab w:val="left" w:pos="1800"/>
        </w:tabs>
        <w:spacing w:line="360" w:lineRule="auto"/>
        <w:ind w:left="0" w:firstLine="1440"/>
        <w:rPr>
          <w:rFonts w:ascii="Georgia" w:hAnsi="Georgia" w:cs="Arial"/>
          <w:sz w:val="20"/>
          <w:szCs w:val="20"/>
        </w:rPr>
      </w:pPr>
      <w:r w:rsidRPr="001243D7">
        <w:rPr>
          <w:rFonts w:ascii="Georgia" w:hAnsi="Georgia" w:cs="Arial"/>
          <w:b/>
          <w:bCs/>
          <w:sz w:val="20"/>
          <w:szCs w:val="20"/>
          <w:u w:val="single"/>
        </w:rPr>
        <w:t>Additional Employment Benefits:</w:t>
      </w:r>
      <w:r w:rsidRPr="001243D7">
        <w:rPr>
          <w:rFonts w:ascii="Georgia" w:hAnsi="Georgia" w:cs="Arial"/>
          <w:sz w:val="20"/>
          <w:szCs w:val="20"/>
        </w:rPr>
        <w:t xml:space="preserve"> The payments to be made to Employee pursuant to the provisions of </w:t>
      </w:r>
      <w:r w:rsidRPr="001243D7">
        <w:rPr>
          <w:rFonts w:ascii="Georgia" w:hAnsi="Georgia" w:cs="Arial"/>
          <w:bCs/>
          <w:sz w:val="20"/>
          <w:szCs w:val="20"/>
        </w:rPr>
        <w:t xml:space="preserve">subparagraph (a) </w:t>
      </w:r>
      <w:r w:rsidRPr="001243D7">
        <w:rPr>
          <w:rFonts w:ascii="Georgia" w:hAnsi="Georgia" w:cs="Arial"/>
          <w:sz w:val="20"/>
          <w:szCs w:val="20"/>
        </w:rPr>
        <w:t>above shall be in addition to any benefits that may accrue, or be paid to, or with respect to, Employee</w:t>
      </w:r>
      <w:r w:rsidRPr="001243D7">
        <w:rPr>
          <w:rFonts w:ascii="Georgia" w:hAnsi="Georgia" w:cs="Arial"/>
          <w:b/>
          <w:color w:val="FF0000"/>
          <w:sz w:val="20"/>
          <w:szCs w:val="20"/>
        </w:rPr>
        <w:t xml:space="preserve"> </w:t>
      </w:r>
      <w:r w:rsidRPr="001243D7">
        <w:rPr>
          <w:rFonts w:ascii="Georgia" w:hAnsi="Georgia" w:cs="Arial"/>
          <w:sz w:val="20"/>
          <w:szCs w:val="20"/>
        </w:rPr>
        <w:t>under any employee benefit plan maintained by CHC</w:t>
      </w:r>
      <w:r w:rsidR="00821F94" w:rsidRPr="001243D7">
        <w:rPr>
          <w:rFonts w:ascii="Georgia" w:hAnsi="Georgia" w:cs="Arial"/>
          <w:sz w:val="20"/>
          <w:szCs w:val="20"/>
        </w:rPr>
        <w:t>; any</w:t>
      </w:r>
      <w:r w:rsidRPr="001243D7">
        <w:rPr>
          <w:rFonts w:ascii="Georgia" w:hAnsi="Georgia" w:cs="Arial"/>
          <w:sz w:val="20"/>
          <w:szCs w:val="20"/>
        </w:rPr>
        <w:t xml:space="preserve"> group health or insurance program maintained by CHC; or any other plan for the benefit of employees of CHC and shall be in accordance with CHC's personnel policies and the relevant summary plan descriptions.  Employee</w:t>
      </w:r>
      <w:r w:rsidRPr="001243D7">
        <w:rPr>
          <w:rFonts w:ascii="Georgia" w:hAnsi="Georgia" w:cs="Arial"/>
          <w:b/>
          <w:color w:val="FF0000"/>
          <w:sz w:val="20"/>
          <w:szCs w:val="20"/>
        </w:rPr>
        <w:t xml:space="preserve"> </w:t>
      </w:r>
      <w:r w:rsidRPr="001243D7">
        <w:rPr>
          <w:rFonts w:ascii="Georgia" w:hAnsi="Georgia" w:cs="Arial"/>
          <w:sz w:val="20"/>
          <w:szCs w:val="20"/>
        </w:rPr>
        <w:t xml:space="preserve">acknowledges that CHC may, at any time and in its sole discretion, discontinue or modify any of said plans for economic, tax or other business reasons. </w:t>
      </w:r>
    </w:p>
    <w:p w:rsidR="00327416" w:rsidRPr="001243D7" w:rsidRDefault="00327416" w:rsidP="00327416">
      <w:pPr>
        <w:pStyle w:val="ListParagraph"/>
        <w:widowControl w:val="0"/>
        <w:numPr>
          <w:ilvl w:val="0"/>
          <w:numId w:val="5"/>
        </w:numPr>
        <w:tabs>
          <w:tab w:val="left" w:pos="990"/>
        </w:tabs>
        <w:spacing w:line="360" w:lineRule="auto"/>
        <w:rPr>
          <w:rFonts w:ascii="Georgia" w:hAnsi="Georgia" w:cs="Arial"/>
          <w:sz w:val="22"/>
          <w:szCs w:val="22"/>
        </w:rPr>
      </w:pPr>
      <w:r w:rsidRPr="001243D7">
        <w:rPr>
          <w:rFonts w:ascii="Georgia" w:hAnsi="Georgia" w:cs="Arial"/>
          <w:b/>
          <w:bCs/>
          <w:sz w:val="22"/>
          <w:szCs w:val="22"/>
          <w:u w:val="single"/>
        </w:rPr>
        <w:t>Evaluations</w:t>
      </w:r>
      <w:r w:rsidRPr="001243D7">
        <w:rPr>
          <w:rFonts w:ascii="Georgia" w:hAnsi="Georgia" w:cs="Arial"/>
          <w:bCs/>
          <w:sz w:val="22"/>
          <w:szCs w:val="22"/>
        </w:rPr>
        <w:t xml:space="preserve">: </w:t>
      </w:r>
      <w:r w:rsidRPr="001243D7">
        <w:rPr>
          <w:rFonts w:ascii="Georgia" w:hAnsi="Georgia" w:cs="Arial"/>
          <w:sz w:val="22"/>
          <w:szCs w:val="22"/>
        </w:rPr>
        <w:t xml:space="preserve"> </w:t>
      </w:r>
    </w:p>
    <w:p w:rsidR="00327416" w:rsidRPr="001243D7" w:rsidRDefault="00327416" w:rsidP="00327416">
      <w:pPr>
        <w:widowControl w:val="0"/>
        <w:tabs>
          <w:tab w:val="left" w:pos="990"/>
        </w:tabs>
        <w:spacing w:line="360" w:lineRule="auto"/>
        <w:ind w:left="720"/>
        <w:rPr>
          <w:rFonts w:ascii="Georgia" w:hAnsi="Georgia" w:cs="Arial"/>
          <w:sz w:val="22"/>
          <w:szCs w:val="22"/>
        </w:rPr>
      </w:pPr>
      <w:r w:rsidRPr="001243D7">
        <w:rPr>
          <w:rFonts w:ascii="Georgia" w:hAnsi="Georgia" w:cs="Arial"/>
          <w:b/>
          <w:sz w:val="22"/>
          <w:szCs w:val="22"/>
        </w:rPr>
        <w:t>“Year One”</w:t>
      </w:r>
      <w:r w:rsidRPr="001243D7">
        <w:rPr>
          <w:rFonts w:ascii="Georgia" w:hAnsi="Georgia" w:cs="Arial"/>
          <w:sz w:val="22"/>
          <w:szCs w:val="22"/>
        </w:rPr>
        <w:t xml:space="preserve"> - As a Nurse Practitioner Resident at CHC, Employee shall receive regular </w:t>
      </w:r>
      <w:r w:rsidR="00B17BE3">
        <w:rPr>
          <w:rFonts w:ascii="Georgia" w:hAnsi="Georgia" w:cs="Arial"/>
          <w:sz w:val="22"/>
          <w:szCs w:val="22"/>
        </w:rPr>
        <w:t>evaluations under the formal, accreditation</w:t>
      </w:r>
      <w:ins w:id="1" w:author="Flinter, Margaret" w:date="2018-05-07T18:21:00Z">
        <w:r w:rsidR="0079330D">
          <w:rPr>
            <w:rFonts w:ascii="Georgia" w:hAnsi="Georgia" w:cs="Arial"/>
            <w:sz w:val="22"/>
            <w:szCs w:val="22"/>
          </w:rPr>
          <w:t>-</w:t>
        </w:r>
      </w:ins>
      <w:r w:rsidR="00B17BE3">
        <w:rPr>
          <w:rFonts w:ascii="Georgia" w:hAnsi="Georgia" w:cs="Arial"/>
          <w:sz w:val="22"/>
          <w:szCs w:val="22"/>
        </w:rPr>
        <w:t xml:space="preserve"> approved evaluation plan of the NP Residency program</w:t>
      </w:r>
      <w:r w:rsidR="00182090">
        <w:rPr>
          <w:rFonts w:ascii="Georgia" w:hAnsi="Georgia" w:cs="Arial"/>
          <w:sz w:val="22"/>
          <w:szCs w:val="22"/>
        </w:rPr>
        <w:t>.</w:t>
      </w:r>
      <w:r w:rsidRPr="001243D7">
        <w:rPr>
          <w:rFonts w:ascii="Georgia" w:hAnsi="Georgia" w:cs="Arial"/>
          <w:sz w:val="22"/>
          <w:szCs w:val="22"/>
        </w:rPr>
        <w:t xml:space="preserve">  The</w:t>
      </w:r>
      <w:r w:rsidR="0016621F">
        <w:rPr>
          <w:rFonts w:ascii="Georgia" w:hAnsi="Georgia" w:cs="Arial"/>
          <w:sz w:val="22"/>
          <w:szCs w:val="22"/>
        </w:rPr>
        <w:t xml:space="preserve"> </w:t>
      </w:r>
      <w:r w:rsidR="00B17BE3">
        <w:rPr>
          <w:rFonts w:ascii="Georgia" w:hAnsi="Georgia" w:cs="Arial"/>
          <w:sz w:val="22"/>
          <w:szCs w:val="22"/>
        </w:rPr>
        <w:t>NP Residenc</w:t>
      </w:r>
      <w:r w:rsidR="00D332F3">
        <w:rPr>
          <w:rFonts w:ascii="Georgia" w:hAnsi="Georgia" w:cs="Arial"/>
          <w:sz w:val="22"/>
          <w:szCs w:val="22"/>
        </w:rPr>
        <w:t xml:space="preserve">y </w:t>
      </w:r>
      <w:r w:rsidR="00B17BE3">
        <w:rPr>
          <w:rFonts w:ascii="Georgia" w:hAnsi="Georgia" w:cs="Arial"/>
          <w:sz w:val="22"/>
          <w:szCs w:val="22"/>
        </w:rPr>
        <w:t>leadership team, both clinical and programmatic, along with regional leadership, both clinical and programmatic</w:t>
      </w:r>
      <w:r w:rsidR="00B80DEB">
        <w:rPr>
          <w:rFonts w:ascii="Georgia" w:hAnsi="Georgia" w:cs="Arial"/>
          <w:sz w:val="22"/>
          <w:szCs w:val="22"/>
        </w:rPr>
        <w:t>, will</w:t>
      </w:r>
      <w:r w:rsidR="00B17BE3">
        <w:rPr>
          <w:rFonts w:ascii="Georgia" w:hAnsi="Georgia" w:cs="Arial"/>
          <w:sz w:val="22"/>
          <w:szCs w:val="22"/>
        </w:rPr>
        <w:t xml:space="preserve"> meet </w:t>
      </w:r>
      <w:r w:rsidRPr="001243D7">
        <w:rPr>
          <w:rFonts w:ascii="Georgia" w:hAnsi="Georgia" w:cs="Arial"/>
          <w:sz w:val="22"/>
          <w:szCs w:val="22"/>
        </w:rPr>
        <w:t xml:space="preserve">with Employee at regular intervals, but no less than quarterly to evaluate Employee’s clinical performance, practice skills development, and professional development and shall work to provide an environment of continuous skill and proficiency enhancement.  </w:t>
      </w:r>
      <w:r w:rsidRPr="001243D7">
        <w:rPr>
          <w:rFonts w:ascii="Georgia" w:hAnsi="Georgia" w:cs="Arial"/>
          <w:b/>
          <w:sz w:val="22"/>
          <w:szCs w:val="22"/>
        </w:rPr>
        <w:t xml:space="preserve">“Year Two” and subsequent years </w:t>
      </w:r>
      <w:r w:rsidRPr="001243D7">
        <w:rPr>
          <w:rFonts w:ascii="Georgia" w:hAnsi="Georgia" w:cs="Arial"/>
          <w:sz w:val="22"/>
          <w:szCs w:val="22"/>
        </w:rPr>
        <w:t>- The chief medical officer, or their designee, shall meet with Employee</w:t>
      </w:r>
      <w:r w:rsidRPr="001243D7">
        <w:rPr>
          <w:rFonts w:ascii="Georgia" w:hAnsi="Georgia" w:cs="Arial"/>
          <w:sz w:val="22"/>
          <w:szCs w:val="22"/>
          <w:u w:color="FF0000"/>
        </w:rPr>
        <w:t xml:space="preserve"> </w:t>
      </w:r>
      <w:r w:rsidRPr="001243D7">
        <w:rPr>
          <w:rFonts w:ascii="Georgia" w:hAnsi="Georgia" w:cs="Arial"/>
          <w:sz w:val="22"/>
          <w:szCs w:val="22"/>
        </w:rPr>
        <w:t>at regular intervals to evaluate Employee’s</w:t>
      </w:r>
      <w:r w:rsidRPr="001243D7">
        <w:rPr>
          <w:rFonts w:ascii="Georgia" w:hAnsi="Georgia" w:cs="Arial"/>
          <w:b/>
          <w:color w:val="FF0000"/>
          <w:sz w:val="22"/>
          <w:szCs w:val="22"/>
          <w:u w:color="FF0000"/>
        </w:rPr>
        <w:t xml:space="preserve"> </w:t>
      </w:r>
      <w:r w:rsidRPr="001243D7">
        <w:rPr>
          <w:rFonts w:ascii="Georgia" w:hAnsi="Georgia" w:cs="Arial"/>
          <w:sz w:val="22"/>
          <w:szCs w:val="22"/>
        </w:rPr>
        <w:t>clinical performance, inform Employee</w:t>
      </w:r>
      <w:r w:rsidRPr="001243D7">
        <w:rPr>
          <w:rFonts w:ascii="Georgia" w:hAnsi="Georgia" w:cs="Arial"/>
          <w:color w:val="FF0000"/>
          <w:sz w:val="22"/>
          <w:szCs w:val="22"/>
          <w:u w:color="FF0000"/>
        </w:rPr>
        <w:t xml:space="preserve"> </w:t>
      </w:r>
      <w:r w:rsidRPr="001243D7">
        <w:rPr>
          <w:rFonts w:ascii="Georgia" w:hAnsi="Georgia" w:cs="Arial"/>
          <w:sz w:val="22"/>
          <w:szCs w:val="22"/>
        </w:rPr>
        <w:t>of any deficiencies, and discuss such other matters of professional, mental health, administrative, and business concerns as are appropriate</w:t>
      </w:r>
      <w:ins w:id="2" w:author="Flinter, Margaret" w:date="2018-05-07T18:22:00Z">
        <w:r w:rsidR="0079330D">
          <w:rPr>
            <w:rFonts w:ascii="Georgia" w:hAnsi="Georgia" w:cs="Arial"/>
            <w:sz w:val="22"/>
            <w:szCs w:val="22"/>
          </w:rPr>
          <w:t>.</w:t>
        </w:r>
      </w:ins>
      <w:r w:rsidRPr="001243D7">
        <w:rPr>
          <w:rFonts w:ascii="Georgia" w:hAnsi="Georgia" w:cs="Arial"/>
          <w:sz w:val="22"/>
          <w:szCs w:val="22"/>
        </w:rPr>
        <w:t xml:space="preserve"> Deficiencies in Employee’s</w:t>
      </w:r>
      <w:r w:rsidRPr="001243D7">
        <w:rPr>
          <w:rFonts w:ascii="Georgia" w:hAnsi="Georgia" w:cs="Arial"/>
          <w:b/>
          <w:color w:val="FF0000"/>
          <w:sz w:val="22"/>
          <w:szCs w:val="22"/>
          <w:u w:color="FF0000"/>
        </w:rPr>
        <w:t xml:space="preserve"> </w:t>
      </w:r>
      <w:r w:rsidRPr="001243D7">
        <w:rPr>
          <w:rFonts w:ascii="Georgia" w:hAnsi="Georgia" w:cs="Arial"/>
          <w:sz w:val="22"/>
          <w:szCs w:val="22"/>
        </w:rPr>
        <w:t>performance shall be brought to Employee’s</w:t>
      </w:r>
      <w:r w:rsidRPr="001243D7">
        <w:rPr>
          <w:rFonts w:ascii="Georgia" w:hAnsi="Georgia" w:cs="Arial"/>
          <w:b/>
          <w:color w:val="FF0000"/>
          <w:sz w:val="22"/>
          <w:szCs w:val="22"/>
          <w:u w:color="FF0000"/>
        </w:rPr>
        <w:t xml:space="preserve"> </w:t>
      </w:r>
      <w:r w:rsidRPr="001243D7">
        <w:rPr>
          <w:rFonts w:ascii="Georgia" w:hAnsi="Georgia" w:cs="Arial"/>
          <w:sz w:val="22"/>
          <w:szCs w:val="22"/>
        </w:rPr>
        <w:t>attention, in writing, in order to permit Employee</w:t>
      </w:r>
      <w:r w:rsidRPr="001243D7">
        <w:rPr>
          <w:rFonts w:ascii="Georgia" w:hAnsi="Georgia" w:cs="Arial"/>
          <w:sz w:val="22"/>
          <w:szCs w:val="22"/>
          <w:u w:color="FF0000"/>
        </w:rPr>
        <w:t xml:space="preserve"> </w:t>
      </w:r>
      <w:r w:rsidRPr="001243D7">
        <w:rPr>
          <w:rFonts w:ascii="Georgia" w:hAnsi="Georgia" w:cs="Arial"/>
          <w:sz w:val="22"/>
          <w:szCs w:val="22"/>
        </w:rPr>
        <w:t>to rectify such deficiencies to the satisfaction of CHC within thirty (30) days of notification</w:t>
      </w:r>
    </w:p>
    <w:p w:rsidR="00327416" w:rsidRPr="001243D7" w:rsidRDefault="00327416" w:rsidP="00327416">
      <w:pPr>
        <w:tabs>
          <w:tab w:val="left" w:pos="1800"/>
        </w:tabs>
        <w:spacing w:line="360" w:lineRule="auto"/>
        <w:ind w:left="1440"/>
        <w:rPr>
          <w:rFonts w:ascii="Georgia" w:hAnsi="Georgia" w:cs="Arial"/>
          <w:sz w:val="20"/>
          <w:szCs w:val="20"/>
        </w:rPr>
      </w:pPr>
    </w:p>
    <w:p w:rsidR="00327416" w:rsidRPr="001243D7" w:rsidRDefault="00327416" w:rsidP="00327416">
      <w:pPr>
        <w:pStyle w:val="ListParagraph"/>
        <w:widowControl w:val="0"/>
        <w:numPr>
          <w:ilvl w:val="0"/>
          <w:numId w:val="5"/>
        </w:numPr>
        <w:tabs>
          <w:tab w:val="left" w:pos="990"/>
        </w:tabs>
        <w:spacing w:line="360" w:lineRule="auto"/>
        <w:rPr>
          <w:rFonts w:ascii="Georgia" w:hAnsi="Georgia" w:cs="Arial"/>
          <w:sz w:val="22"/>
          <w:szCs w:val="22"/>
        </w:rPr>
      </w:pPr>
      <w:r w:rsidRPr="001243D7">
        <w:rPr>
          <w:rFonts w:ascii="Georgia" w:hAnsi="Georgia" w:cs="Arial"/>
          <w:b/>
          <w:bCs/>
          <w:sz w:val="22"/>
          <w:szCs w:val="22"/>
          <w:u w:val="single"/>
        </w:rPr>
        <w:t>Paid Time Off ("PTO")</w:t>
      </w:r>
      <w:r w:rsidRPr="001243D7">
        <w:rPr>
          <w:rFonts w:ascii="Georgia" w:hAnsi="Georgia" w:cs="Arial"/>
          <w:bCs/>
          <w:sz w:val="22"/>
          <w:szCs w:val="22"/>
        </w:rPr>
        <w:t>:</w:t>
      </w:r>
    </w:p>
    <w:p w:rsidR="00327416" w:rsidRPr="001243D7" w:rsidRDefault="00327416" w:rsidP="00327416">
      <w:pPr>
        <w:widowControl w:val="0"/>
        <w:numPr>
          <w:ilvl w:val="0"/>
          <w:numId w:val="49"/>
        </w:numPr>
        <w:tabs>
          <w:tab w:val="left" w:pos="1800"/>
        </w:tabs>
        <w:spacing w:line="360" w:lineRule="auto"/>
        <w:ind w:left="0" w:firstLine="1440"/>
        <w:rPr>
          <w:rFonts w:ascii="Georgia" w:hAnsi="Georgia"/>
          <w:sz w:val="22"/>
          <w:szCs w:val="22"/>
        </w:rPr>
      </w:pPr>
      <w:r w:rsidRPr="001243D7">
        <w:rPr>
          <w:rFonts w:ascii="Georgia" w:hAnsi="Georgia" w:cs="Arial"/>
          <w:b/>
          <w:bCs/>
          <w:sz w:val="22"/>
          <w:szCs w:val="22"/>
          <w:u w:val="single"/>
        </w:rPr>
        <w:t>Paid Time Off ("PTO")</w:t>
      </w:r>
      <w:r w:rsidRPr="001243D7">
        <w:rPr>
          <w:rFonts w:ascii="Georgia" w:hAnsi="Georgia" w:cs="Arial"/>
          <w:bCs/>
          <w:sz w:val="22"/>
          <w:szCs w:val="22"/>
        </w:rPr>
        <w:t xml:space="preserve">: </w:t>
      </w:r>
      <w:r w:rsidRPr="001243D7">
        <w:rPr>
          <w:rFonts w:ascii="Georgia" w:hAnsi="Georgia" w:cs="Arial"/>
          <w:sz w:val="22"/>
          <w:szCs w:val="22"/>
        </w:rPr>
        <w:t xml:space="preserve"> CHC adheres to a policy of Paid Time Off (</w:t>
      </w:r>
      <w:r w:rsidRPr="001243D7">
        <w:rPr>
          <w:rFonts w:ascii="Georgia" w:hAnsi="Georgia" w:cs="Arial"/>
          <w:b/>
          <w:bCs/>
          <w:sz w:val="22"/>
          <w:szCs w:val="22"/>
        </w:rPr>
        <w:t>"PTO"</w:t>
      </w:r>
      <w:r w:rsidRPr="001243D7">
        <w:rPr>
          <w:rFonts w:ascii="Georgia" w:hAnsi="Georgia" w:cs="Arial"/>
          <w:sz w:val="22"/>
          <w:szCs w:val="22"/>
        </w:rPr>
        <w:t>) in lieu of vacation, sick time, etc.  Employee</w:t>
      </w:r>
      <w:r w:rsidRPr="001243D7">
        <w:rPr>
          <w:rFonts w:ascii="Georgia" w:hAnsi="Georgia" w:cs="Arial"/>
          <w:b/>
          <w:color w:val="FF0000"/>
          <w:sz w:val="22"/>
          <w:szCs w:val="22"/>
        </w:rPr>
        <w:t xml:space="preserve"> </w:t>
      </w:r>
      <w:r w:rsidRPr="001243D7">
        <w:rPr>
          <w:rFonts w:ascii="Georgia" w:hAnsi="Georgia" w:cs="Arial"/>
          <w:sz w:val="22"/>
          <w:szCs w:val="22"/>
        </w:rPr>
        <w:t>will accrue PTO at the specified rate while working and while taking approved PTO.  However, if Employee exhausts the PTO entitlement prior to or during a leave of absence, Employee will not thereafter accrue additional PTO during that leave of absence. Employee</w:t>
      </w:r>
      <w:r w:rsidRPr="001243D7">
        <w:rPr>
          <w:rFonts w:ascii="Georgia" w:hAnsi="Georgia"/>
          <w:sz w:val="22"/>
          <w:szCs w:val="22"/>
        </w:rPr>
        <w:t xml:space="preserve"> shall be entitled to twenty </w:t>
      </w:r>
      <w:r w:rsidR="0079330D">
        <w:rPr>
          <w:rFonts w:ascii="Georgia" w:hAnsi="Georgia"/>
          <w:sz w:val="22"/>
          <w:szCs w:val="22"/>
        </w:rPr>
        <w:t>six</w:t>
      </w:r>
      <w:r w:rsidRPr="001243D7">
        <w:rPr>
          <w:rFonts w:ascii="Georgia" w:hAnsi="Georgia"/>
          <w:sz w:val="22"/>
          <w:szCs w:val="22"/>
        </w:rPr>
        <w:t xml:space="preserve"> (26) days or two hundred  eight (208) hours of paid time off per twelve (12) month period (not including weekends, accrued at a rate of eight (8) hours per two (2) week period. In addition, Employee shall receive eight (8) hours of holiday pay for each of the six (6) days designated by CHC as paid holidays.  </w:t>
      </w:r>
      <w:r w:rsidRPr="001243D7">
        <w:rPr>
          <w:rFonts w:ascii="Georgia" w:hAnsi="Georgia" w:cs="Arial"/>
          <w:sz w:val="22"/>
          <w:szCs w:val="22"/>
        </w:rPr>
        <w:t>Except in emergencies, the scheduling of Employee’s</w:t>
      </w:r>
      <w:r w:rsidRPr="001243D7">
        <w:rPr>
          <w:rFonts w:ascii="Georgia" w:hAnsi="Georgia" w:cs="Arial"/>
          <w:b/>
          <w:color w:val="FF0000"/>
          <w:sz w:val="22"/>
          <w:szCs w:val="22"/>
          <w:u w:color="FF0000"/>
        </w:rPr>
        <w:t xml:space="preserve"> </w:t>
      </w:r>
      <w:r w:rsidRPr="001243D7">
        <w:rPr>
          <w:rFonts w:ascii="Georgia" w:hAnsi="Georgia" w:cs="Arial"/>
          <w:sz w:val="22"/>
          <w:szCs w:val="22"/>
        </w:rPr>
        <w:t>PTO shall be mutually agreed upon by Employee</w:t>
      </w:r>
      <w:r w:rsidRPr="001243D7">
        <w:rPr>
          <w:rFonts w:ascii="Georgia" w:hAnsi="Georgia" w:cs="Arial"/>
          <w:sz w:val="22"/>
          <w:szCs w:val="22"/>
          <w:u w:color="FF0000"/>
        </w:rPr>
        <w:t xml:space="preserve"> </w:t>
      </w:r>
      <w:r w:rsidRPr="001243D7">
        <w:rPr>
          <w:rFonts w:ascii="Georgia" w:hAnsi="Georgia" w:cs="Arial"/>
          <w:sz w:val="22"/>
          <w:szCs w:val="22"/>
        </w:rPr>
        <w:t>and CHC</w:t>
      </w:r>
      <w:ins w:id="3" w:author="Corsino, Charise" w:date="2018-05-07T15:06:00Z">
        <w:r w:rsidR="00187726">
          <w:rPr>
            <w:rFonts w:ascii="Georgia" w:hAnsi="Georgia" w:cs="Arial"/>
            <w:sz w:val="22"/>
            <w:szCs w:val="22"/>
          </w:rPr>
          <w:t>.</w:t>
        </w:r>
      </w:ins>
      <w:r w:rsidRPr="001243D7">
        <w:rPr>
          <w:rFonts w:ascii="Georgia" w:hAnsi="Georgia" w:cs="Arial"/>
          <w:sz w:val="22"/>
          <w:szCs w:val="22"/>
        </w:rPr>
        <w:t xml:space="preserve"> Employe</w:t>
      </w:r>
      <w:r w:rsidR="00D332F3">
        <w:rPr>
          <w:rFonts w:ascii="Georgia" w:hAnsi="Georgia" w:cs="Arial"/>
          <w:sz w:val="22"/>
          <w:szCs w:val="22"/>
        </w:rPr>
        <w:t xml:space="preserve">e </w:t>
      </w:r>
      <w:r w:rsidRPr="001243D7">
        <w:rPr>
          <w:rFonts w:ascii="Georgia" w:hAnsi="Georgia" w:cs="Arial"/>
          <w:sz w:val="22"/>
          <w:szCs w:val="22"/>
        </w:rPr>
        <w:t>shall submit a written request to Employee’s</w:t>
      </w:r>
      <w:r w:rsidRPr="001243D7">
        <w:rPr>
          <w:rFonts w:ascii="Georgia" w:hAnsi="Georgia" w:cs="Arial"/>
          <w:b/>
          <w:color w:val="FF0000"/>
          <w:sz w:val="22"/>
          <w:szCs w:val="22"/>
          <w:u w:color="FF0000"/>
        </w:rPr>
        <w:t xml:space="preserve"> </w:t>
      </w:r>
      <w:r w:rsidRPr="001243D7">
        <w:rPr>
          <w:rFonts w:ascii="Georgia" w:hAnsi="Georgia" w:cs="Arial"/>
          <w:sz w:val="22"/>
          <w:szCs w:val="22"/>
        </w:rPr>
        <w:t xml:space="preserve">designated supervisor as well as a written "notice of change in clinical schedule" to </w:t>
      </w:r>
      <w:r w:rsidR="00182090" w:rsidRPr="001243D7">
        <w:rPr>
          <w:rFonts w:ascii="Georgia" w:hAnsi="Georgia" w:cs="Arial"/>
          <w:sz w:val="22"/>
          <w:szCs w:val="22"/>
        </w:rPr>
        <w:t>the</w:t>
      </w:r>
      <w:r w:rsidR="00182090">
        <w:rPr>
          <w:rFonts w:ascii="Georgia" w:hAnsi="Georgia" w:cs="Arial"/>
          <w:sz w:val="22"/>
          <w:szCs w:val="22"/>
        </w:rPr>
        <w:t xml:space="preserve"> operations</w:t>
      </w:r>
      <w:r w:rsidR="00187726" w:rsidRPr="001243D7">
        <w:rPr>
          <w:rFonts w:ascii="Georgia" w:hAnsi="Georgia" w:cs="Arial"/>
          <w:sz w:val="22"/>
          <w:szCs w:val="22"/>
        </w:rPr>
        <w:t xml:space="preserve"> </w:t>
      </w:r>
      <w:r w:rsidRPr="001243D7">
        <w:rPr>
          <w:rFonts w:ascii="Georgia" w:hAnsi="Georgia" w:cs="Arial"/>
          <w:sz w:val="22"/>
          <w:szCs w:val="22"/>
        </w:rPr>
        <w:t>manager.</w:t>
      </w:r>
      <w:r w:rsidR="00B80DEB">
        <w:rPr>
          <w:rFonts w:ascii="Georgia" w:hAnsi="Georgia" w:cs="Arial"/>
          <w:sz w:val="22"/>
          <w:szCs w:val="22"/>
        </w:rPr>
        <w:t xml:space="preserve"> During Year One</w:t>
      </w:r>
      <w:r w:rsidR="004A66C3">
        <w:rPr>
          <w:rFonts w:ascii="Georgia" w:hAnsi="Georgia" w:cs="Arial"/>
          <w:sz w:val="22"/>
          <w:szCs w:val="22"/>
        </w:rPr>
        <w:t xml:space="preserve">, </w:t>
      </w:r>
      <w:r w:rsidR="00B80DEB">
        <w:rPr>
          <w:rFonts w:ascii="Georgia" w:hAnsi="Georgia" w:cs="Arial"/>
          <w:sz w:val="22"/>
          <w:szCs w:val="22"/>
        </w:rPr>
        <w:t xml:space="preserve"> Employee will also notify NP Residency Program staff in wri</w:t>
      </w:r>
      <w:r w:rsidR="0079330D">
        <w:rPr>
          <w:rFonts w:ascii="Georgia" w:hAnsi="Georgia" w:cs="Arial"/>
          <w:sz w:val="22"/>
          <w:szCs w:val="22"/>
        </w:rPr>
        <w:t>ting of</w:t>
      </w:r>
      <w:r w:rsidR="00B80DEB">
        <w:rPr>
          <w:rFonts w:ascii="Georgia" w:hAnsi="Georgia" w:cs="Arial"/>
          <w:sz w:val="22"/>
          <w:szCs w:val="22"/>
        </w:rPr>
        <w:t xml:space="preserve"> request </w:t>
      </w:r>
      <w:r w:rsidR="004A66C3">
        <w:rPr>
          <w:rFonts w:ascii="Georgia" w:hAnsi="Georgia" w:cs="Arial"/>
          <w:sz w:val="22"/>
          <w:szCs w:val="22"/>
        </w:rPr>
        <w:t xml:space="preserve">for </w:t>
      </w:r>
      <w:r w:rsidR="00B80DEB">
        <w:rPr>
          <w:rFonts w:ascii="Georgia" w:hAnsi="Georgia" w:cs="Arial"/>
          <w:sz w:val="22"/>
          <w:szCs w:val="22"/>
        </w:rPr>
        <w:t>PTO.</w:t>
      </w:r>
      <w:r w:rsidRPr="001243D7">
        <w:rPr>
          <w:rFonts w:ascii="Georgia" w:hAnsi="Georgia" w:cs="Arial"/>
          <w:sz w:val="22"/>
          <w:szCs w:val="22"/>
        </w:rPr>
        <w:t xml:space="preserve">  Except in cases of emergencies and illnesses, Employee</w:t>
      </w:r>
      <w:r w:rsidRPr="001243D7">
        <w:rPr>
          <w:rFonts w:ascii="Georgia" w:hAnsi="Georgia" w:cs="Arial"/>
          <w:sz w:val="22"/>
          <w:szCs w:val="22"/>
          <w:u w:color="FF0000"/>
        </w:rPr>
        <w:t xml:space="preserve"> </w:t>
      </w:r>
      <w:r w:rsidRPr="001243D7">
        <w:rPr>
          <w:rFonts w:ascii="Georgia" w:hAnsi="Georgia" w:cs="Arial"/>
          <w:sz w:val="22"/>
          <w:szCs w:val="22"/>
        </w:rPr>
        <w:t xml:space="preserve">shall be expected to submit requests for PTO sixty (60) days in advance of the desired leave.  </w:t>
      </w:r>
      <w:r w:rsidRPr="001243D7">
        <w:rPr>
          <w:rFonts w:ascii="Georgia" w:hAnsi="Georgia"/>
          <w:sz w:val="22"/>
          <w:szCs w:val="22"/>
        </w:rPr>
        <w:t xml:space="preserve">No PTO other than scheduled holidays may be taken by the provider within the last thirty (30) days of employment. </w:t>
      </w:r>
      <w:r w:rsidRPr="001243D7">
        <w:rPr>
          <w:rFonts w:ascii="Georgia" w:hAnsi="Georgia" w:cs="Arial"/>
          <w:sz w:val="22"/>
          <w:szCs w:val="22"/>
        </w:rPr>
        <w:t>With one exception described in the following sentence, accrued PTO time not used as of last day of employment is forfeited. Accrued but unused PTO time will not be forfeited upon termination of employment if Employee</w:t>
      </w:r>
      <w:r w:rsidRPr="001243D7">
        <w:rPr>
          <w:rFonts w:ascii="Georgia" w:hAnsi="Georgia" w:cs="Arial"/>
          <w:sz w:val="22"/>
          <w:szCs w:val="22"/>
          <w:u w:color="FF0000"/>
        </w:rPr>
        <w:t xml:space="preserve"> </w:t>
      </w:r>
      <w:r w:rsidRPr="001243D7">
        <w:rPr>
          <w:rFonts w:ascii="Georgia" w:hAnsi="Georgia" w:cs="Arial"/>
          <w:bCs/>
          <w:sz w:val="22"/>
          <w:szCs w:val="22"/>
        </w:rPr>
        <w:t>remains employed with CHC for two or more years and the employment relationship ends as a result of</w:t>
      </w:r>
      <w:r w:rsidRPr="001243D7">
        <w:rPr>
          <w:rFonts w:ascii="Georgia" w:hAnsi="Georgia" w:cs="Arial"/>
          <w:bCs/>
          <w:color w:val="FF0000"/>
          <w:sz w:val="22"/>
          <w:szCs w:val="22"/>
        </w:rPr>
        <w:t xml:space="preserve"> </w:t>
      </w:r>
      <w:r w:rsidRPr="001243D7">
        <w:rPr>
          <w:rFonts w:ascii="Georgia" w:hAnsi="Georgia" w:cs="Arial"/>
          <w:sz w:val="22"/>
          <w:szCs w:val="22"/>
        </w:rPr>
        <w:t>Employee</w:t>
      </w:r>
      <w:r w:rsidRPr="001243D7">
        <w:rPr>
          <w:rFonts w:ascii="Georgia" w:hAnsi="Georgia" w:cs="Arial"/>
          <w:sz w:val="22"/>
          <w:szCs w:val="22"/>
          <w:u w:color="FF0000"/>
        </w:rPr>
        <w:t xml:space="preserve"> </w:t>
      </w:r>
      <w:r w:rsidRPr="001243D7">
        <w:rPr>
          <w:rFonts w:ascii="Georgia" w:hAnsi="Georgia" w:cs="Arial"/>
          <w:bCs/>
          <w:sz w:val="22"/>
          <w:szCs w:val="22"/>
        </w:rPr>
        <w:t xml:space="preserve">giving timely notice voluntary termination or non-renewal in accordance with the provisions of </w:t>
      </w:r>
      <w:r w:rsidRPr="001243D7">
        <w:rPr>
          <w:rFonts w:ascii="Georgia" w:hAnsi="Georgia" w:cs="Arial"/>
          <w:b/>
          <w:sz w:val="22"/>
          <w:szCs w:val="22"/>
        </w:rPr>
        <w:t>Section 2</w:t>
      </w:r>
      <w:r w:rsidRPr="001243D7">
        <w:rPr>
          <w:rFonts w:ascii="Georgia" w:hAnsi="Georgia" w:cs="Arial"/>
          <w:bCs/>
          <w:sz w:val="22"/>
          <w:szCs w:val="22"/>
        </w:rPr>
        <w:t xml:space="preserve"> of this Agreement.</w:t>
      </w:r>
    </w:p>
    <w:p w:rsidR="00327416" w:rsidRPr="001243D7" w:rsidRDefault="00BB67F0" w:rsidP="00DD722E">
      <w:pPr>
        <w:widowControl w:val="0"/>
        <w:numPr>
          <w:ilvl w:val="0"/>
          <w:numId w:val="29"/>
        </w:numPr>
        <w:tabs>
          <w:tab w:val="left" w:pos="1800"/>
        </w:tabs>
        <w:spacing w:line="360" w:lineRule="auto"/>
        <w:ind w:left="0" w:firstLine="1440"/>
        <w:rPr>
          <w:rFonts w:ascii="Georgia" w:hAnsi="Georgia" w:cs="Arial"/>
          <w:sz w:val="20"/>
          <w:szCs w:val="20"/>
        </w:rPr>
      </w:pPr>
      <w:r w:rsidRPr="001243D7">
        <w:rPr>
          <w:rFonts w:ascii="Georgia" w:hAnsi="Georgia" w:cs="Arial"/>
          <w:b/>
          <w:bCs/>
          <w:sz w:val="20"/>
          <w:szCs w:val="20"/>
          <w:u w:val="single"/>
        </w:rPr>
        <w:t>Continuing Education:</w:t>
      </w:r>
      <w:r w:rsidRPr="001243D7">
        <w:rPr>
          <w:rFonts w:ascii="Georgia" w:hAnsi="Georgia" w:cs="Arial"/>
          <w:bCs/>
          <w:sz w:val="20"/>
          <w:szCs w:val="20"/>
        </w:rPr>
        <w:t xml:space="preserve">  </w:t>
      </w:r>
      <w:r w:rsidRPr="001243D7">
        <w:rPr>
          <w:rFonts w:ascii="Georgia" w:hAnsi="Georgia"/>
          <w:sz w:val="20"/>
          <w:szCs w:val="20"/>
        </w:rPr>
        <w:t>In</w:t>
      </w:r>
      <w:r w:rsidRPr="001243D7">
        <w:rPr>
          <w:rFonts w:ascii="Georgia" w:hAnsi="Georgia" w:cs="Arial"/>
          <w:sz w:val="20"/>
          <w:szCs w:val="20"/>
        </w:rPr>
        <w:t xml:space="preserve"> addition to PTO, </w:t>
      </w:r>
      <w:r w:rsidR="00D332F3">
        <w:rPr>
          <w:rFonts w:ascii="Georgia" w:hAnsi="Georgia" w:cs="Arial"/>
          <w:sz w:val="20"/>
          <w:szCs w:val="20"/>
        </w:rPr>
        <w:t xml:space="preserve">in year two, </w:t>
      </w:r>
      <w:r w:rsidRPr="001243D7">
        <w:rPr>
          <w:rFonts w:ascii="Georgia" w:hAnsi="Georgia" w:cs="Arial"/>
          <w:sz w:val="20"/>
          <w:szCs w:val="20"/>
        </w:rPr>
        <w:t>Employee</w:t>
      </w:r>
      <w:r w:rsidRPr="001243D7">
        <w:rPr>
          <w:rFonts w:ascii="Georgia" w:hAnsi="Georgia" w:cs="Arial"/>
          <w:b/>
          <w:color w:val="FF0000"/>
          <w:sz w:val="20"/>
          <w:szCs w:val="20"/>
        </w:rPr>
        <w:t xml:space="preserve"> </w:t>
      </w:r>
      <w:r w:rsidR="00440C66" w:rsidRPr="001243D7">
        <w:rPr>
          <w:rFonts w:ascii="Georgia" w:hAnsi="Georgia" w:cs="Arial"/>
          <w:sz w:val="20"/>
          <w:szCs w:val="20"/>
        </w:rPr>
        <w:t>shall be eligible</w:t>
      </w:r>
      <w:r w:rsidRPr="001243D7">
        <w:rPr>
          <w:rFonts w:ascii="Georgia" w:hAnsi="Georgia" w:cs="Arial"/>
          <w:sz w:val="20"/>
          <w:szCs w:val="20"/>
        </w:rPr>
        <w:t xml:space="preserve"> </w:t>
      </w:r>
      <w:r w:rsidR="00F6147A" w:rsidRPr="001243D7">
        <w:rPr>
          <w:rFonts w:ascii="Georgia" w:hAnsi="Georgia" w:cs="Arial"/>
          <w:sz w:val="20"/>
          <w:szCs w:val="20"/>
        </w:rPr>
        <w:t>for</w:t>
      </w:r>
      <w:r w:rsidR="00440C66" w:rsidRPr="001243D7">
        <w:rPr>
          <w:rFonts w:ascii="Georgia" w:hAnsi="Georgia" w:cs="Arial"/>
          <w:sz w:val="20"/>
          <w:szCs w:val="20"/>
        </w:rPr>
        <w:t xml:space="preserve"> </w:t>
      </w:r>
      <w:r w:rsidR="00821F94" w:rsidRPr="001243D7">
        <w:rPr>
          <w:rFonts w:ascii="Georgia" w:hAnsi="Georgia" w:cs="Arial"/>
          <w:sz w:val="20"/>
          <w:szCs w:val="20"/>
        </w:rPr>
        <w:t>paid Continuing</w:t>
      </w:r>
      <w:r w:rsidR="00F6147A" w:rsidRPr="001243D7">
        <w:rPr>
          <w:rFonts w:ascii="Georgia" w:hAnsi="Georgia" w:cs="Arial"/>
          <w:sz w:val="20"/>
          <w:szCs w:val="20"/>
        </w:rPr>
        <w:t xml:space="preserve"> Educatio</w:t>
      </w:r>
      <w:r w:rsidR="00D332F3">
        <w:rPr>
          <w:rFonts w:ascii="Georgia" w:hAnsi="Georgia" w:cs="Arial"/>
          <w:sz w:val="20"/>
          <w:szCs w:val="20"/>
        </w:rPr>
        <w:t xml:space="preserve">n </w:t>
      </w:r>
      <w:r w:rsidRPr="001243D7">
        <w:rPr>
          <w:rFonts w:ascii="Georgia" w:hAnsi="Georgia" w:cs="Arial"/>
          <w:sz w:val="20"/>
          <w:szCs w:val="20"/>
        </w:rPr>
        <w:t>leave per calendar year</w:t>
      </w:r>
      <w:r w:rsidR="00F6147A" w:rsidRPr="001243D7">
        <w:rPr>
          <w:rFonts w:ascii="Georgia" w:hAnsi="Georgia" w:cs="Arial"/>
          <w:sz w:val="20"/>
          <w:szCs w:val="20"/>
        </w:rPr>
        <w:t>, in accordance with the provisions of the Human Resources Policy and Procedures Manual</w:t>
      </w:r>
      <w:r w:rsidR="00821F94" w:rsidRPr="001243D7">
        <w:rPr>
          <w:rFonts w:ascii="Georgia" w:hAnsi="Georgia" w:cs="Arial"/>
          <w:sz w:val="20"/>
          <w:szCs w:val="20"/>
        </w:rPr>
        <w:t>, for</w:t>
      </w:r>
      <w:r w:rsidRPr="001243D7">
        <w:rPr>
          <w:rFonts w:ascii="Georgia" w:hAnsi="Georgia" w:cs="Arial"/>
          <w:sz w:val="20"/>
          <w:szCs w:val="20"/>
        </w:rPr>
        <w:t xml:space="preserve"> attendance, with CHC’s approval, at professional meetings, conventions, and post-graduate courses, the times of which shall be mutually agreed upon by CHC and Employee</w:t>
      </w:r>
      <w:r w:rsidRPr="001243D7">
        <w:rPr>
          <w:rFonts w:ascii="Georgia" w:hAnsi="Georgia" w:cs="Arial"/>
          <w:sz w:val="20"/>
          <w:szCs w:val="20"/>
          <w:u w:color="FF0000"/>
        </w:rPr>
        <w:t>.</w:t>
      </w:r>
      <w:r w:rsidR="00F6147A" w:rsidRPr="001243D7">
        <w:rPr>
          <w:rFonts w:ascii="Georgia" w:hAnsi="Georgia" w:cs="Arial"/>
          <w:sz w:val="20"/>
          <w:szCs w:val="20"/>
        </w:rPr>
        <w:t xml:space="preserve">  Unused Continuing Education </w:t>
      </w:r>
      <w:r w:rsidR="00D910D8" w:rsidRPr="001243D7">
        <w:rPr>
          <w:rFonts w:ascii="Georgia" w:hAnsi="Georgia" w:cs="Arial"/>
          <w:sz w:val="20"/>
          <w:szCs w:val="20"/>
        </w:rPr>
        <w:t>l</w:t>
      </w:r>
      <w:r w:rsidRPr="001243D7">
        <w:rPr>
          <w:rFonts w:ascii="Georgia" w:hAnsi="Georgia" w:cs="Arial"/>
          <w:sz w:val="20"/>
          <w:szCs w:val="20"/>
        </w:rPr>
        <w:t>eave cannot be carried over to the next calendar year.  Employee shall not be comp</w:t>
      </w:r>
      <w:r w:rsidR="00F6147A" w:rsidRPr="001243D7">
        <w:rPr>
          <w:rFonts w:ascii="Georgia" w:hAnsi="Georgia" w:cs="Arial"/>
          <w:sz w:val="20"/>
          <w:szCs w:val="20"/>
        </w:rPr>
        <w:t xml:space="preserve">ensated for any unused Continuing </w:t>
      </w:r>
      <w:r w:rsidR="00821F94" w:rsidRPr="001243D7">
        <w:rPr>
          <w:rFonts w:ascii="Georgia" w:hAnsi="Georgia" w:cs="Arial"/>
          <w:sz w:val="20"/>
          <w:szCs w:val="20"/>
        </w:rPr>
        <w:t>Education leave</w:t>
      </w:r>
      <w:r w:rsidRPr="001243D7">
        <w:rPr>
          <w:rFonts w:ascii="Georgia" w:hAnsi="Georgia" w:cs="Arial"/>
          <w:sz w:val="20"/>
          <w:szCs w:val="20"/>
        </w:rPr>
        <w:t xml:space="preserve"> upon termination of employment</w:t>
      </w:r>
      <w:r w:rsidR="005421D7" w:rsidRPr="001243D7">
        <w:rPr>
          <w:rFonts w:ascii="Georgia" w:hAnsi="Georgia" w:cs="Arial"/>
          <w:sz w:val="20"/>
          <w:szCs w:val="20"/>
        </w:rPr>
        <w:t xml:space="preserve">. </w:t>
      </w:r>
      <w:r w:rsidR="009C6E62">
        <w:rPr>
          <w:rFonts w:ascii="Georgia" w:hAnsi="Georgia" w:cs="Arial"/>
          <w:sz w:val="20"/>
          <w:szCs w:val="20"/>
        </w:rPr>
        <w:t xml:space="preserve">CE during </w:t>
      </w:r>
      <w:r w:rsidR="00B80DEB">
        <w:rPr>
          <w:rFonts w:ascii="Georgia" w:hAnsi="Georgia" w:cs="Arial"/>
          <w:sz w:val="20"/>
          <w:szCs w:val="20"/>
        </w:rPr>
        <w:t>Year One of the agreement will be designated at the discretion of the NP Residency program.</w:t>
      </w:r>
    </w:p>
    <w:p w:rsidR="005421D7" w:rsidRPr="001243D7" w:rsidRDefault="00BB67F0" w:rsidP="00DD722E">
      <w:pPr>
        <w:widowControl w:val="0"/>
        <w:numPr>
          <w:ilvl w:val="0"/>
          <w:numId w:val="29"/>
        </w:numPr>
        <w:tabs>
          <w:tab w:val="left" w:pos="1800"/>
        </w:tabs>
        <w:spacing w:line="360" w:lineRule="auto"/>
        <w:ind w:left="0" w:firstLine="1440"/>
        <w:rPr>
          <w:rFonts w:ascii="Georgia" w:hAnsi="Georgia" w:cs="Arial"/>
          <w:sz w:val="20"/>
          <w:szCs w:val="20"/>
        </w:rPr>
      </w:pPr>
      <w:r w:rsidRPr="001243D7">
        <w:rPr>
          <w:rFonts w:ascii="Georgia" w:hAnsi="Georgia" w:cs="Arial"/>
          <w:b/>
          <w:bCs/>
          <w:sz w:val="20"/>
          <w:szCs w:val="20"/>
          <w:u w:val="single"/>
        </w:rPr>
        <w:t>Sickness and Disability:</w:t>
      </w:r>
      <w:r w:rsidRPr="001243D7">
        <w:rPr>
          <w:rFonts w:ascii="Georgia" w:hAnsi="Georgia" w:cs="Arial"/>
          <w:b/>
          <w:bCs/>
          <w:sz w:val="20"/>
          <w:szCs w:val="20"/>
        </w:rPr>
        <w:t xml:space="preserve">  </w:t>
      </w:r>
      <w:r w:rsidRPr="001243D7">
        <w:rPr>
          <w:rFonts w:ascii="Georgia" w:hAnsi="Georgia" w:cs="Arial"/>
          <w:sz w:val="20"/>
          <w:szCs w:val="20"/>
        </w:rPr>
        <w:t xml:space="preserve">In the event of </w:t>
      </w:r>
      <w:r w:rsidRPr="001243D7">
        <w:rPr>
          <w:rFonts w:ascii="Georgia" w:hAnsi="Georgia"/>
          <w:sz w:val="20"/>
          <w:szCs w:val="20"/>
        </w:rPr>
        <w:t>the</w:t>
      </w:r>
      <w:r w:rsidRPr="001243D7">
        <w:rPr>
          <w:rFonts w:ascii="Georgia" w:hAnsi="Georgia" w:cs="Arial"/>
          <w:sz w:val="20"/>
          <w:szCs w:val="20"/>
        </w:rPr>
        <w:t xml:space="preserve"> inability of Employee</w:t>
      </w:r>
      <w:r w:rsidRPr="001243D7">
        <w:rPr>
          <w:rFonts w:ascii="Georgia" w:hAnsi="Georgia" w:cs="Arial"/>
          <w:b/>
          <w:color w:val="FF0000"/>
          <w:sz w:val="20"/>
          <w:szCs w:val="20"/>
        </w:rPr>
        <w:t xml:space="preserve"> </w:t>
      </w:r>
      <w:r w:rsidRPr="001243D7">
        <w:rPr>
          <w:rFonts w:ascii="Georgia" w:hAnsi="Georgia" w:cs="Arial"/>
          <w:sz w:val="20"/>
          <w:szCs w:val="20"/>
        </w:rPr>
        <w:t xml:space="preserve">to perform </w:t>
      </w:r>
      <w:r w:rsidR="00585488" w:rsidRPr="001243D7">
        <w:rPr>
          <w:rFonts w:ascii="Georgia" w:hAnsi="Georgia" w:cs="Arial"/>
          <w:sz w:val="20"/>
          <w:szCs w:val="20"/>
        </w:rPr>
        <w:t>Employee’s</w:t>
      </w:r>
      <w:r w:rsidRPr="001243D7">
        <w:rPr>
          <w:rFonts w:ascii="Georgia" w:hAnsi="Georgia" w:cs="Arial"/>
          <w:sz w:val="20"/>
          <w:szCs w:val="20"/>
        </w:rPr>
        <w:t xml:space="preserve"> duties pursuant to this Agreement, Employee shall continue to receive </w:t>
      </w:r>
      <w:r w:rsidR="00585488" w:rsidRPr="001243D7">
        <w:rPr>
          <w:rFonts w:ascii="Georgia" w:hAnsi="Georgia" w:cs="Arial"/>
          <w:sz w:val="20"/>
          <w:szCs w:val="20"/>
        </w:rPr>
        <w:t>Employee’s</w:t>
      </w:r>
      <w:r w:rsidRPr="001243D7">
        <w:rPr>
          <w:rFonts w:ascii="Georgia" w:hAnsi="Georgia" w:cs="Arial"/>
          <w:sz w:val="20"/>
          <w:szCs w:val="20"/>
        </w:rPr>
        <w:t xml:space="preserve"> salary in accordance with and only to the extent of CHC's PTO leave and disability leave policies then in effect.</w:t>
      </w:r>
    </w:p>
    <w:p w:rsidR="005421D7" w:rsidRPr="001243D7" w:rsidRDefault="00BB67F0" w:rsidP="00DD722E">
      <w:pPr>
        <w:numPr>
          <w:ilvl w:val="0"/>
          <w:numId w:val="29"/>
        </w:numPr>
        <w:tabs>
          <w:tab w:val="left" w:pos="1800"/>
        </w:tabs>
        <w:spacing w:line="360" w:lineRule="auto"/>
        <w:ind w:left="0" w:firstLine="1440"/>
        <w:rPr>
          <w:rFonts w:ascii="Georgia" w:hAnsi="Georgia" w:cs="Arial"/>
          <w:sz w:val="20"/>
          <w:szCs w:val="20"/>
        </w:rPr>
      </w:pPr>
      <w:r w:rsidRPr="001243D7">
        <w:rPr>
          <w:rFonts w:ascii="Georgia" w:hAnsi="Georgia" w:cs="Arial"/>
          <w:b/>
          <w:bCs/>
          <w:sz w:val="20"/>
          <w:szCs w:val="20"/>
          <w:u w:val="single"/>
        </w:rPr>
        <w:t>Expenses:</w:t>
      </w:r>
      <w:r w:rsidRPr="001243D7">
        <w:rPr>
          <w:rFonts w:ascii="Georgia" w:hAnsi="Georgia" w:cs="Arial"/>
          <w:bCs/>
          <w:sz w:val="20"/>
          <w:szCs w:val="20"/>
        </w:rPr>
        <w:t xml:space="preserve">  </w:t>
      </w:r>
      <w:r w:rsidRPr="001243D7">
        <w:rPr>
          <w:rFonts w:ascii="Georgia" w:hAnsi="Georgia" w:cs="Arial"/>
          <w:sz w:val="20"/>
          <w:szCs w:val="20"/>
        </w:rPr>
        <w:t>During the term of this Agreement, Employee</w:t>
      </w:r>
      <w:r w:rsidRPr="001243D7">
        <w:rPr>
          <w:rFonts w:ascii="Georgia" w:hAnsi="Georgia" w:cs="Arial"/>
          <w:b/>
          <w:color w:val="FF0000"/>
          <w:sz w:val="20"/>
          <w:szCs w:val="20"/>
        </w:rPr>
        <w:t xml:space="preserve"> </w:t>
      </w:r>
      <w:r w:rsidRPr="001243D7">
        <w:rPr>
          <w:rFonts w:ascii="Georgia" w:hAnsi="Georgia" w:cs="Arial"/>
          <w:sz w:val="20"/>
          <w:szCs w:val="20"/>
        </w:rPr>
        <w:t xml:space="preserve">may be reimbursed for </w:t>
      </w:r>
      <w:r w:rsidR="00585488" w:rsidRPr="001243D7">
        <w:rPr>
          <w:rFonts w:ascii="Georgia" w:hAnsi="Georgia" w:cs="Arial"/>
          <w:sz w:val="20"/>
          <w:szCs w:val="20"/>
        </w:rPr>
        <w:t>Employee’s</w:t>
      </w:r>
      <w:r w:rsidRPr="001243D7">
        <w:rPr>
          <w:rFonts w:ascii="Georgia" w:hAnsi="Georgia" w:cs="Arial"/>
          <w:sz w:val="20"/>
          <w:szCs w:val="20"/>
        </w:rPr>
        <w:t xml:space="preserve"> reasonable expenses incurred for the benefit of CHC as approved in advance by the designated supervisor and subject to such policies and limitations as shall be established from time to time in CHC’s Policy and Procedures Manual.  </w:t>
      </w:r>
    </w:p>
    <w:p w:rsidR="0036552A" w:rsidRPr="001243D7" w:rsidRDefault="00BB67F0" w:rsidP="00DD722E">
      <w:pPr>
        <w:numPr>
          <w:ilvl w:val="0"/>
          <w:numId w:val="29"/>
        </w:numPr>
        <w:tabs>
          <w:tab w:val="left" w:pos="1800"/>
        </w:tabs>
        <w:spacing w:line="360" w:lineRule="auto"/>
        <w:ind w:left="0" w:firstLine="1440"/>
        <w:rPr>
          <w:rFonts w:ascii="Georgia" w:hAnsi="Georgia" w:cs="Arial"/>
          <w:sz w:val="20"/>
          <w:szCs w:val="20"/>
        </w:rPr>
      </w:pPr>
      <w:r w:rsidRPr="001243D7">
        <w:rPr>
          <w:rFonts w:ascii="Georgia" w:hAnsi="Georgia"/>
          <w:b/>
          <w:bCs/>
          <w:sz w:val="20"/>
          <w:szCs w:val="20"/>
          <w:u w:val="single"/>
        </w:rPr>
        <w:t>Malpractice Insurance:</w:t>
      </w:r>
      <w:r w:rsidRPr="001243D7">
        <w:rPr>
          <w:rFonts w:ascii="Georgia" w:hAnsi="Georgia"/>
          <w:sz w:val="20"/>
          <w:szCs w:val="20"/>
        </w:rPr>
        <w:t xml:space="preserve">  </w:t>
      </w:r>
      <w:r w:rsidRPr="001243D7">
        <w:rPr>
          <w:rFonts w:ascii="Georgia" w:hAnsi="Georgia" w:cs="Arial"/>
          <w:sz w:val="20"/>
          <w:szCs w:val="20"/>
        </w:rPr>
        <w:t>As a</w:t>
      </w:r>
      <w:r w:rsidR="006F27C5" w:rsidRPr="001243D7">
        <w:rPr>
          <w:rFonts w:ascii="Georgia" w:hAnsi="Georgia" w:cs="Arial"/>
          <w:sz w:val="20"/>
          <w:szCs w:val="20"/>
        </w:rPr>
        <w:t xml:space="preserve">n </w:t>
      </w:r>
      <w:r w:rsidR="0079330D">
        <w:rPr>
          <w:rFonts w:ascii="Georgia" w:hAnsi="Georgia" w:cs="Arial"/>
          <w:sz w:val="20"/>
          <w:szCs w:val="20"/>
        </w:rPr>
        <w:t>nurse practitioner/APRN</w:t>
      </w:r>
      <w:r w:rsidR="006F27C5" w:rsidRPr="001243D7">
        <w:rPr>
          <w:rFonts w:ascii="Georgia" w:hAnsi="Georgia" w:cs="Arial"/>
          <w:sz w:val="20"/>
          <w:szCs w:val="20"/>
        </w:rPr>
        <w:t xml:space="preserve"> </w:t>
      </w:r>
      <w:r w:rsidRPr="001243D7">
        <w:rPr>
          <w:rFonts w:ascii="Georgia" w:hAnsi="Georgia" w:cs="Arial"/>
          <w:sz w:val="20"/>
          <w:szCs w:val="20"/>
        </w:rPr>
        <w:t>employee of CHC, a deemed entity under the Federal Tort Claims Act (FTCA), Employee</w:t>
      </w:r>
      <w:r w:rsidRPr="001243D7">
        <w:rPr>
          <w:rFonts w:ascii="Georgia" w:hAnsi="Georgia" w:cs="Arial"/>
          <w:b/>
          <w:color w:val="FF0000"/>
          <w:sz w:val="20"/>
          <w:szCs w:val="20"/>
        </w:rPr>
        <w:t xml:space="preserve"> </w:t>
      </w:r>
      <w:r w:rsidRPr="001243D7">
        <w:rPr>
          <w:rFonts w:ascii="Georgia" w:hAnsi="Georgia" w:cs="Arial"/>
          <w:sz w:val="20"/>
          <w:szCs w:val="20"/>
        </w:rPr>
        <w:t>shall be afforded unlimited professional liability coverage for all activity undertaken as an employee of CHC and under the scope of practice of CHC.  FTCA coverage does not extend to any activities undertaken outside of employment by CHC.  CHC shall not preclude Employee</w:t>
      </w:r>
      <w:r w:rsidRPr="001243D7">
        <w:rPr>
          <w:rFonts w:ascii="Georgia" w:hAnsi="Georgia" w:cs="Arial"/>
          <w:b/>
          <w:color w:val="FF0000"/>
          <w:sz w:val="20"/>
          <w:szCs w:val="20"/>
        </w:rPr>
        <w:t xml:space="preserve"> </w:t>
      </w:r>
      <w:r w:rsidRPr="001243D7">
        <w:rPr>
          <w:rFonts w:ascii="Georgia" w:hAnsi="Georgia" w:cs="Arial"/>
          <w:sz w:val="20"/>
          <w:szCs w:val="20"/>
        </w:rPr>
        <w:t xml:space="preserve">from maintaining similar or additional professional malpractice insurance at </w:t>
      </w:r>
      <w:r w:rsidR="007D5F10" w:rsidRPr="001243D7">
        <w:rPr>
          <w:rFonts w:ascii="Georgia" w:hAnsi="Georgia" w:cs="Arial"/>
          <w:sz w:val="20"/>
          <w:szCs w:val="20"/>
        </w:rPr>
        <w:t>Employee’s</w:t>
      </w:r>
      <w:r w:rsidRPr="001243D7">
        <w:rPr>
          <w:rFonts w:ascii="Georgia" w:hAnsi="Georgia" w:cs="Arial"/>
          <w:sz w:val="20"/>
          <w:szCs w:val="20"/>
        </w:rPr>
        <w:t xml:space="preserve"> own expense if Employee</w:t>
      </w:r>
      <w:r w:rsidRPr="001243D7">
        <w:rPr>
          <w:rFonts w:ascii="Georgia" w:hAnsi="Georgia" w:cs="Arial"/>
          <w:b/>
          <w:color w:val="FF0000"/>
          <w:sz w:val="20"/>
          <w:szCs w:val="20"/>
        </w:rPr>
        <w:t xml:space="preserve"> </w:t>
      </w:r>
      <w:r w:rsidRPr="001243D7">
        <w:rPr>
          <w:rFonts w:ascii="Georgia" w:hAnsi="Georgia" w:cs="Arial"/>
          <w:sz w:val="20"/>
          <w:szCs w:val="20"/>
        </w:rPr>
        <w:t>so chooses.</w:t>
      </w:r>
    </w:p>
    <w:p w:rsidR="0036552A" w:rsidRPr="001243D7" w:rsidRDefault="00BB67F0" w:rsidP="00DD722E">
      <w:pPr>
        <w:tabs>
          <w:tab w:val="left" w:pos="990"/>
        </w:tabs>
        <w:spacing w:line="360" w:lineRule="auto"/>
        <w:ind w:left="720"/>
        <w:rPr>
          <w:rFonts w:ascii="Georgia" w:hAnsi="Georgia" w:cs="Arial"/>
          <w:sz w:val="20"/>
          <w:szCs w:val="20"/>
        </w:rPr>
      </w:pPr>
      <w:r w:rsidRPr="001243D7">
        <w:rPr>
          <w:rFonts w:ascii="Georgia" w:hAnsi="Georgia" w:cs="Arial"/>
          <w:sz w:val="20"/>
          <w:szCs w:val="20"/>
        </w:rPr>
        <w:t xml:space="preserve">  </w:t>
      </w:r>
    </w:p>
    <w:p w:rsidR="00E64309" w:rsidRPr="001243D7" w:rsidRDefault="00BB67F0" w:rsidP="00DD722E">
      <w:pPr>
        <w:pStyle w:val="ListParagraph"/>
        <w:keepNext/>
        <w:numPr>
          <w:ilvl w:val="0"/>
          <w:numId w:val="5"/>
        </w:numPr>
        <w:tabs>
          <w:tab w:val="left" w:pos="990"/>
        </w:tabs>
        <w:spacing w:line="360" w:lineRule="auto"/>
        <w:ind w:left="907"/>
        <w:rPr>
          <w:rFonts w:ascii="Georgia" w:hAnsi="Georgia" w:cs="Arial"/>
          <w:sz w:val="20"/>
          <w:szCs w:val="20"/>
        </w:rPr>
      </w:pPr>
      <w:r w:rsidRPr="001243D7">
        <w:rPr>
          <w:rFonts w:ascii="Georgia" w:hAnsi="Georgia" w:cs="Arial"/>
          <w:b/>
          <w:bCs/>
          <w:sz w:val="20"/>
          <w:szCs w:val="20"/>
          <w:u w:val="single"/>
        </w:rPr>
        <w:t>Extent of Services and Responsibilities:</w:t>
      </w:r>
    </w:p>
    <w:p w:rsidR="002963BE" w:rsidRPr="001243D7" w:rsidRDefault="00BB67F0" w:rsidP="005E1495">
      <w:pPr>
        <w:numPr>
          <w:ilvl w:val="0"/>
          <w:numId w:val="40"/>
        </w:numPr>
        <w:tabs>
          <w:tab w:val="left" w:pos="1800"/>
        </w:tabs>
        <w:spacing w:line="360" w:lineRule="auto"/>
        <w:ind w:left="0" w:firstLine="1440"/>
        <w:rPr>
          <w:rFonts w:ascii="Georgia" w:hAnsi="Georgia" w:cs="Arial"/>
          <w:sz w:val="20"/>
          <w:szCs w:val="20"/>
        </w:rPr>
      </w:pPr>
      <w:r w:rsidRPr="001243D7">
        <w:rPr>
          <w:rFonts w:ascii="Georgia" w:hAnsi="Georgia" w:cs="Arial"/>
          <w:b/>
          <w:bCs/>
          <w:sz w:val="20"/>
          <w:szCs w:val="20"/>
          <w:u w:val="single"/>
        </w:rPr>
        <w:t>Duties:</w:t>
      </w:r>
      <w:r w:rsidRPr="001243D7">
        <w:rPr>
          <w:rFonts w:ascii="Georgia" w:hAnsi="Georgia" w:cs="Arial"/>
          <w:sz w:val="20"/>
          <w:szCs w:val="20"/>
        </w:rPr>
        <w:t xml:space="preserve"> </w:t>
      </w:r>
      <w:r w:rsidR="009C6E62">
        <w:rPr>
          <w:rFonts w:ascii="Georgia" w:hAnsi="Georgia" w:cs="Arial"/>
          <w:sz w:val="20"/>
          <w:szCs w:val="20"/>
        </w:rPr>
        <w:t xml:space="preserve">In </w:t>
      </w:r>
      <w:r w:rsidR="00B80DEB">
        <w:rPr>
          <w:rFonts w:ascii="Georgia" w:hAnsi="Georgia" w:cs="Arial"/>
          <w:sz w:val="20"/>
          <w:szCs w:val="20"/>
        </w:rPr>
        <w:t>Y</w:t>
      </w:r>
      <w:r w:rsidR="009C6E62">
        <w:rPr>
          <w:rFonts w:ascii="Georgia" w:hAnsi="Georgia" w:cs="Arial"/>
          <w:sz w:val="20"/>
          <w:szCs w:val="20"/>
        </w:rPr>
        <w:t xml:space="preserve">ear </w:t>
      </w:r>
      <w:r w:rsidR="00B80DEB">
        <w:rPr>
          <w:rFonts w:ascii="Georgia" w:hAnsi="Georgia" w:cs="Arial"/>
          <w:sz w:val="20"/>
          <w:szCs w:val="20"/>
        </w:rPr>
        <w:t>One</w:t>
      </w:r>
      <w:r w:rsidR="00182090">
        <w:rPr>
          <w:rFonts w:ascii="Georgia" w:hAnsi="Georgia" w:cs="Arial"/>
          <w:sz w:val="20"/>
          <w:szCs w:val="20"/>
        </w:rPr>
        <w:t>,</w:t>
      </w:r>
      <w:r w:rsidR="00B80DEB">
        <w:rPr>
          <w:rFonts w:ascii="Georgia" w:hAnsi="Georgia" w:cs="Arial"/>
          <w:sz w:val="20"/>
          <w:szCs w:val="20"/>
        </w:rPr>
        <w:t xml:space="preserve">  the duties of the Employee will be assigned and overseen by the </w:t>
      </w:r>
      <w:r w:rsidR="0079330D">
        <w:rPr>
          <w:rFonts w:ascii="Georgia" w:hAnsi="Georgia" w:cs="Arial"/>
          <w:sz w:val="20"/>
          <w:szCs w:val="20"/>
        </w:rPr>
        <w:t>Director</w:t>
      </w:r>
      <w:r w:rsidR="00B80DEB">
        <w:rPr>
          <w:rFonts w:ascii="Georgia" w:hAnsi="Georgia" w:cs="Arial"/>
          <w:sz w:val="20"/>
          <w:szCs w:val="20"/>
        </w:rPr>
        <w:t xml:space="preserve"> of the NP Residency program in accordance with the program’s curriculum and training program. In Year Two</w:t>
      </w:r>
      <w:r w:rsidR="009C6E62">
        <w:rPr>
          <w:rFonts w:ascii="Georgia" w:hAnsi="Georgia" w:cs="Arial"/>
          <w:sz w:val="20"/>
          <w:szCs w:val="20"/>
        </w:rPr>
        <w:t xml:space="preserve"> </w:t>
      </w:r>
      <w:r w:rsidRPr="001243D7">
        <w:rPr>
          <w:rFonts w:ascii="Georgia" w:hAnsi="Georgia" w:cs="Arial"/>
          <w:sz w:val="20"/>
          <w:szCs w:val="20"/>
        </w:rPr>
        <w:t>Employee’s duties shall includ</w:t>
      </w:r>
      <w:r w:rsidR="00D332F3">
        <w:rPr>
          <w:rFonts w:ascii="Georgia" w:hAnsi="Georgia" w:cs="Arial"/>
          <w:sz w:val="20"/>
          <w:szCs w:val="20"/>
        </w:rPr>
        <w:t>e</w:t>
      </w:r>
      <w:r w:rsidRPr="001243D7">
        <w:rPr>
          <w:rFonts w:ascii="Georgia" w:hAnsi="Georgia" w:cs="Arial"/>
          <w:sz w:val="20"/>
          <w:szCs w:val="20"/>
        </w:rPr>
        <w:t xml:space="preserve"> but not be limited to</w:t>
      </w:r>
      <w:r w:rsidR="001835C4" w:rsidRPr="001243D7">
        <w:rPr>
          <w:rFonts w:ascii="Georgia" w:hAnsi="Georgia" w:cs="Arial"/>
          <w:sz w:val="20"/>
          <w:szCs w:val="20"/>
        </w:rPr>
        <w:t xml:space="preserve">, rendering professional </w:t>
      </w:r>
      <w:r w:rsidR="0079330D">
        <w:rPr>
          <w:rFonts w:ascii="Georgia" w:hAnsi="Georgia" w:cs="Arial"/>
          <w:sz w:val="20"/>
          <w:szCs w:val="20"/>
        </w:rPr>
        <w:t>advanced practice nursing</w:t>
      </w:r>
      <w:r w:rsidRPr="001243D7">
        <w:rPr>
          <w:rFonts w:ascii="Georgia" w:hAnsi="Georgia" w:cs="Arial"/>
          <w:sz w:val="20"/>
          <w:szCs w:val="20"/>
        </w:rPr>
        <w:t xml:space="preserve"> services, keeping and maintaining (or causing to be kept and maintained) appropriate records relating to all services rendered by Employee</w:t>
      </w:r>
      <w:r w:rsidRPr="001243D7">
        <w:rPr>
          <w:rFonts w:ascii="Georgia" w:hAnsi="Georgia" w:cs="Arial"/>
          <w:b/>
          <w:color w:val="FF0000"/>
          <w:sz w:val="20"/>
          <w:szCs w:val="20"/>
        </w:rPr>
        <w:t xml:space="preserve"> </w:t>
      </w:r>
      <w:r w:rsidRPr="001243D7">
        <w:rPr>
          <w:rFonts w:ascii="Georgia" w:hAnsi="Georgia" w:cs="Arial"/>
          <w:sz w:val="20"/>
          <w:szCs w:val="20"/>
        </w:rPr>
        <w:t>under this Agreement, and preparing and attending to, in connection with such services, all reports, claims and correspondence necessary or appropriate in the circumstances, all of which records, reports, claims and correspondence shall belong to CHC.  In addition, Employee</w:t>
      </w:r>
      <w:r w:rsidRPr="001243D7">
        <w:rPr>
          <w:rFonts w:ascii="Georgia" w:hAnsi="Georgia" w:cs="Arial"/>
          <w:b/>
          <w:color w:val="FF0000"/>
          <w:sz w:val="20"/>
          <w:szCs w:val="20"/>
        </w:rPr>
        <w:t xml:space="preserve"> </w:t>
      </w:r>
      <w:r w:rsidRPr="001243D7">
        <w:rPr>
          <w:rFonts w:ascii="Georgia" w:hAnsi="Georgia" w:cs="Arial"/>
          <w:sz w:val="20"/>
          <w:szCs w:val="20"/>
        </w:rPr>
        <w:t xml:space="preserve">shall be required to provide "on-call" and "on duty" coverage at nights, weekends and holidays, and other professional responsibilities, the same to be scheduled by CHC, on a reasonable rotation basis with other similar professionals employed by CHC. </w:t>
      </w:r>
      <w:r w:rsidR="001243D7" w:rsidRPr="001243D7">
        <w:rPr>
          <w:rFonts w:ascii="Georgia" w:hAnsi="Georgia" w:cs="Arial"/>
          <w:sz w:val="20"/>
          <w:szCs w:val="20"/>
        </w:rPr>
        <w:t xml:space="preserve"> In Year</w:t>
      </w:r>
      <w:r w:rsidR="0016621F">
        <w:rPr>
          <w:rFonts w:ascii="Georgia" w:hAnsi="Georgia" w:cs="Arial"/>
          <w:sz w:val="20"/>
          <w:szCs w:val="20"/>
        </w:rPr>
        <w:t xml:space="preserve"> One</w:t>
      </w:r>
      <w:r w:rsidR="00D332F3">
        <w:rPr>
          <w:rFonts w:ascii="Georgia" w:hAnsi="Georgia" w:cs="Arial"/>
          <w:sz w:val="20"/>
          <w:szCs w:val="20"/>
        </w:rPr>
        <w:t xml:space="preserve">, </w:t>
      </w:r>
      <w:r w:rsidR="00BD5A69">
        <w:rPr>
          <w:rFonts w:ascii="Georgia" w:hAnsi="Georgia" w:cs="Arial"/>
          <w:sz w:val="20"/>
          <w:szCs w:val="20"/>
        </w:rPr>
        <w:t>Employee will be assigned to on-call responsibilities with an assigned secondary level of back up by a CHC medical staff member</w:t>
      </w:r>
      <w:r w:rsidR="0016621F">
        <w:rPr>
          <w:rFonts w:ascii="Georgia" w:hAnsi="Georgia" w:cs="Arial"/>
          <w:sz w:val="20"/>
          <w:szCs w:val="20"/>
        </w:rPr>
        <w:t>. In Year</w:t>
      </w:r>
      <w:r w:rsidR="001243D7" w:rsidRPr="001243D7">
        <w:rPr>
          <w:rFonts w:ascii="Georgia" w:hAnsi="Georgia" w:cs="Arial"/>
          <w:sz w:val="20"/>
          <w:szCs w:val="20"/>
        </w:rPr>
        <w:t xml:space="preserve"> Two</w:t>
      </w:r>
      <w:r w:rsidR="009C6E62" w:rsidRPr="001243D7">
        <w:rPr>
          <w:rFonts w:ascii="Georgia" w:hAnsi="Georgia" w:cs="Arial"/>
          <w:sz w:val="20"/>
          <w:szCs w:val="20"/>
        </w:rPr>
        <w:t>, Employee</w:t>
      </w:r>
      <w:r w:rsidRPr="001243D7">
        <w:rPr>
          <w:rFonts w:ascii="Georgia" w:hAnsi="Georgia" w:cs="Arial"/>
          <w:sz w:val="20"/>
          <w:szCs w:val="20"/>
        </w:rPr>
        <w:t xml:space="preserve"> shall</w:t>
      </w:r>
      <w:r w:rsidR="00BD5A69">
        <w:rPr>
          <w:rFonts w:ascii="Georgia" w:hAnsi="Georgia" w:cs="Arial"/>
          <w:sz w:val="20"/>
          <w:szCs w:val="20"/>
        </w:rPr>
        <w:t xml:space="preserve"> be expected to</w:t>
      </w:r>
      <w:r w:rsidR="00D332F3">
        <w:rPr>
          <w:rFonts w:ascii="Georgia" w:hAnsi="Georgia" w:cs="Arial"/>
          <w:sz w:val="20"/>
          <w:szCs w:val="20"/>
        </w:rPr>
        <w:t xml:space="preserve"> </w:t>
      </w:r>
      <w:r w:rsidRPr="001243D7">
        <w:rPr>
          <w:rFonts w:ascii="Georgia" w:hAnsi="Georgia" w:cs="Arial"/>
          <w:sz w:val="20"/>
          <w:szCs w:val="20"/>
        </w:rPr>
        <w:t xml:space="preserve">achieve CHC’s clinical productivity </w:t>
      </w:r>
      <w:r w:rsidR="0051071B" w:rsidRPr="001243D7">
        <w:rPr>
          <w:rFonts w:ascii="Georgia" w:hAnsi="Georgia" w:cs="Arial"/>
          <w:sz w:val="20"/>
          <w:szCs w:val="20"/>
        </w:rPr>
        <w:t xml:space="preserve">guidelines for Employee’s position. </w:t>
      </w:r>
    </w:p>
    <w:p w:rsidR="002963BE" w:rsidRPr="001243D7" w:rsidRDefault="00BB67F0" w:rsidP="0036106F">
      <w:pPr>
        <w:numPr>
          <w:ilvl w:val="0"/>
          <w:numId w:val="40"/>
        </w:numPr>
        <w:tabs>
          <w:tab w:val="left" w:pos="1800"/>
        </w:tabs>
        <w:spacing w:line="360" w:lineRule="auto"/>
        <w:ind w:left="0" w:firstLine="1440"/>
        <w:rPr>
          <w:rFonts w:ascii="Georgia" w:hAnsi="Georgia" w:cs="Arial"/>
          <w:sz w:val="20"/>
          <w:szCs w:val="20"/>
        </w:rPr>
      </w:pPr>
      <w:r w:rsidRPr="001243D7">
        <w:rPr>
          <w:rFonts w:ascii="Georgia" w:hAnsi="Georgia" w:cs="Arial"/>
          <w:sz w:val="20"/>
          <w:szCs w:val="20"/>
        </w:rPr>
        <w:t>Employee’s clinical practice shall also be governed by CHC's Medical</w:t>
      </w:r>
      <w:r w:rsidR="00BF2043" w:rsidRPr="001243D7">
        <w:rPr>
          <w:rFonts w:ascii="Georgia" w:hAnsi="Georgia" w:cs="Arial"/>
          <w:sz w:val="20"/>
          <w:szCs w:val="20"/>
        </w:rPr>
        <w:t xml:space="preserve"> </w:t>
      </w:r>
      <w:r w:rsidRPr="001243D7">
        <w:rPr>
          <w:rFonts w:ascii="Georgia" w:hAnsi="Georgia" w:cs="Arial"/>
          <w:sz w:val="20"/>
          <w:szCs w:val="20"/>
        </w:rPr>
        <w:t>Staff Bylaws, as well as CHC's Policy and Procedures Manual.  Employee’s immediate superviso</w:t>
      </w:r>
      <w:r w:rsidR="00D332F3">
        <w:rPr>
          <w:rFonts w:ascii="Georgia" w:hAnsi="Georgia" w:cs="Arial"/>
          <w:sz w:val="20"/>
          <w:szCs w:val="20"/>
        </w:rPr>
        <w:t xml:space="preserve">r </w:t>
      </w:r>
      <w:r w:rsidRPr="001243D7">
        <w:rPr>
          <w:rFonts w:ascii="Georgia" w:hAnsi="Georgia" w:cs="Arial"/>
          <w:sz w:val="20"/>
          <w:szCs w:val="20"/>
        </w:rPr>
        <w:t xml:space="preserve">shall be the on-site </w:t>
      </w:r>
      <w:r w:rsidR="00BF2043" w:rsidRPr="001243D7">
        <w:rPr>
          <w:rFonts w:ascii="Georgia" w:hAnsi="Georgia" w:cs="Arial"/>
          <w:sz w:val="20"/>
          <w:szCs w:val="20"/>
        </w:rPr>
        <w:t>Medical Director or the Medical</w:t>
      </w:r>
      <w:r w:rsidRPr="001243D7">
        <w:rPr>
          <w:rFonts w:ascii="Georgia" w:hAnsi="Georgia" w:cs="Arial"/>
          <w:sz w:val="20"/>
          <w:szCs w:val="20"/>
        </w:rPr>
        <w:t xml:space="preserve"> Director’s designee.  Employee</w:t>
      </w:r>
      <w:r w:rsidRPr="001243D7">
        <w:rPr>
          <w:rFonts w:ascii="Georgia" w:hAnsi="Georgia" w:cs="Arial"/>
          <w:b/>
          <w:color w:val="FF0000"/>
          <w:sz w:val="20"/>
          <w:szCs w:val="20"/>
        </w:rPr>
        <w:t xml:space="preserve"> </w:t>
      </w:r>
      <w:r w:rsidRPr="001243D7">
        <w:rPr>
          <w:rFonts w:ascii="Georgia" w:hAnsi="Georgia" w:cs="Arial"/>
          <w:sz w:val="20"/>
          <w:szCs w:val="20"/>
        </w:rPr>
        <w:t>acknowledges that under certain circumstances, assignments, within the scope of the Employee’s employment</w:t>
      </w:r>
      <w:r w:rsidR="00821F94" w:rsidRPr="001243D7">
        <w:rPr>
          <w:rFonts w:ascii="Georgia" w:hAnsi="Georgia" w:cs="Arial"/>
          <w:sz w:val="20"/>
          <w:szCs w:val="20"/>
        </w:rPr>
        <w:t>, may</w:t>
      </w:r>
      <w:r w:rsidRPr="001243D7">
        <w:rPr>
          <w:rFonts w:ascii="Georgia" w:hAnsi="Georgia" w:cs="Arial"/>
          <w:sz w:val="20"/>
          <w:szCs w:val="20"/>
        </w:rPr>
        <w:t xml:space="preserve"> be at locations at other facilities.  Employee</w:t>
      </w:r>
      <w:r w:rsidRPr="001243D7">
        <w:rPr>
          <w:rFonts w:ascii="Georgia" w:hAnsi="Georgia" w:cs="Arial"/>
          <w:b/>
          <w:color w:val="FF0000"/>
          <w:sz w:val="20"/>
          <w:szCs w:val="20"/>
        </w:rPr>
        <w:t xml:space="preserve"> </w:t>
      </w:r>
      <w:r w:rsidRPr="001243D7">
        <w:rPr>
          <w:rFonts w:ascii="Georgia" w:hAnsi="Georgia" w:cs="Arial"/>
          <w:sz w:val="20"/>
          <w:szCs w:val="20"/>
        </w:rPr>
        <w:t xml:space="preserve">shall also: (i) promote, to the extent permitted by law and the applicable canons of professional ethics, the business of CHC; (ii) to a reasonable extent, attend professional conventions and post-graduate seminars and participate in professional societies; and (iii) do all things reasonably desirable to maintain and improve </w:t>
      </w:r>
      <w:r w:rsidR="00585488" w:rsidRPr="001243D7">
        <w:rPr>
          <w:rFonts w:ascii="Georgia" w:hAnsi="Georgia" w:cs="Arial"/>
          <w:sz w:val="20"/>
          <w:szCs w:val="20"/>
        </w:rPr>
        <w:t>Employee’s</w:t>
      </w:r>
      <w:r w:rsidRPr="001243D7">
        <w:rPr>
          <w:rFonts w:ascii="Georgia" w:hAnsi="Georgia" w:cs="Arial"/>
          <w:sz w:val="20"/>
          <w:szCs w:val="20"/>
        </w:rPr>
        <w:t xml:space="preserve"> professional skills.  Employee’s other duties shall be such as CHC may, from time to time, reasonably direct, including, but not limited to, the rendering of administrative, managerial and technical services.  As an appointed member of the medical staff, Employee shall uphold the professional ethics of </w:t>
      </w:r>
      <w:r w:rsidR="00585488" w:rsidRPr="001243D7">
        <w:rPr>
          <w:rFonts w:ascii="Georgia" w:hAnsi="Georgia" w:cs="Arial"/>
          <w:sz w:val="20"/>
          <w:szCs w:val="20"/>
        </w:rPr>
        <w:t>Employee’s</w:t>
      </w:r>
      <w:r w:rsidRPr="001243D7">
        <w:rPr>
          <w:rFonts w:ascii="Georgia" w:hAnsi="Georgia" w:cs="Arial"/>
          <w:sz w:val="20"/>
          <w:szCs w:val="20"/>
        </w:rPr>
        <w:t xml:space="preserve"> profession.</w:t>
      </w:r>
    </w:p>
    <w:p w:rsidR="002963BE" w:rsidRDefault="00BB67F0" w:rsidP="005E1495">
      <w:pPr>
        <w:numPr>
          <w:ilvl w:val="0"/>
          <w:numId w:val="40"/>
        </w:numPr>
        <w:tabs>
          <w:tab w:val="left" w:pos="1800"/>
        </w:tabs>
        <w:spacing w:line="360" w:lineRule="auto"/>
        <w:ind w:left="0" w:firstLine="1440"/>
        <w:rPr>
          <w:rFonts w:ascii="Georgia" w:hAnsi="Georgia" w:cs="Arial"/>
          <w:sz w:val="20"/>
          <w:szCs w:val="20"/>
        </w:rPr>
      </w:pPr>
      <w:r w:rsidRPr="001243D7">
        <w:rPr>
          <w:rFonts w:ascii="Georgia" w:hAnsi="Georgia" w:cs="Arial"/>
          <w:b/>
          <w:bCs/>
          <w:sz w:val="20"/>
          <w:szCs w:val="20"/>
          <w:u w:val="single"/>
        </w:rPr>
        <w:t>Extent of Services:</w:t>
      </w:r>
      <w:r w:rsidRPr="001243D7">
        <w:rPr>
          <w:rFonts w:ascii="Georgia" w:hAnsi="Georgia" w:cs="Arial"/>
          <w:sz w:val="20"/>
          <w:szCs w:val="20"/>
        </w:rPr>
        <w:t xml:space="preserve"> Employee</w:t>
      </w:r>
      <w:r w:rsidRPr="001243D7">
        <w:rPr>
          <w:rFonts w:ascii="Georgia" w:hAnsi="Georgia" w:cs="Arial"/>
          <w:b/>
          <w:color w:val="FF0000"/>
          <w:sz w:val="20"/>
          <w:szCs w:val="20"/>
        </w:rPr>
        <w:t xml:space="preserve"> </w:t>
      </w:r>
      <w:r w:rsidRPr="001243D7">
        <w:rPr>
          <w:rFonts w:ascii="Georgia" w:hAnsi="Georgia" w:cs="Arial"/>
          <w:sz w:val="20"/>
          <w:szCs w:val="20"/>
        </w:rPr>
        <w:t xml:space="preserve">shall devote </w:t>
      </w:r>
      <w:r w:rsidR="00585488" w:rsidRPr="001243D7">
        <w:rPr>
          <w:rFonts w:ascii="Georgia" w:hAnsi="Georgia" w:cs="Arial"/>
          <w:sz w:val="20"/>
          <w:szCs w:val="20"/>
        </w:rPr>
        <w:t>Employee’s</w:t>
      </w:r>
      <w:r w:rsidRPr="001243D7">
        <w:rPr>
          <w:rFonts w:ascii="Georgia" w:hAnsi="Georgia" w:cs="Arial"/>
          <w:sz w:val="20"/>
          <w:szCs w:val="20"/>
        </w:rPr>
        <w:t xml:space="preserve"> best efforts to the performance of </w:t>
      </w:r>
      <w:r w:rsidR="00585488" w:rsidRPr="001243D7">
        <w:rPr>
          <w:rFonts w:ascii="Georgia" w:hAnsi="Georgia" w:cs="Arial"/>
          <w:sz w:val="20"/>
          <w:szCs w:val="20"/>
        </w:rPr>
        <w:t>Employee’s</w:t>
      </w:r>
      <w:r w:rsidRPr="001243D7">
        <w:rPr>
          <w:rFonts w:ascii="Georgia" w:hAnsi="Georgia" w:cs="Arial"/>
          <w:sz w:val="20"/>
          <w:szCs w:val="20"/>
        </w:rPr>
        <w:t xml:space="preserve"> employment under this Agreement.  Employee</w:t>
      </w:r>
      <w:r w:rsidRPr="001243D7">
        <w:rPr>
          <w:rFonts w:ascii="Georgia" w:hAnsi="Georgia" w:cs="Arial"/>
          <w:b/>
          <w:color w:val="FF0000"/>
          <w:sz w:val="20"/>
          <w:szCs w:val="20"/>
        </w:rPr>
        <w:t xml:space="preserve"> </w:t>
      </w:r>
      <w:r w:rsidRPr="001243D7">
        <w:rPr>
          <w:rFonts w:ascii="Georgia" w:hAnsi="Georgia" w:cs="Arial"/>
          <w:sz w:val="20"/>
          <w:szCs w:val="20"/>
        </w:rPr>
        <w:t xml:space="preserve">shall not, during the term of this Agreement, either directly or indirectly, engage in the practice of </w:t>
      </w:r>
      <w:r w:rsidR="006F27C5" w:rsidRPr="001243D7">
        <w:rPr>
          <w:rFonts w:ascii="Georgia" w:hAnsi="Georgia" w:cs="Arial"/>
          <w:sz w:val="20"/>
          <w:szCs w:val="20"/>
        </w:rPr>
        <w:t>advance</w:t>
      </w:r>
      <w:r w:rsidR="00E43026" w:rsidRPr="001243D7">
        <w:rPr>
          <w:rFonts w:ascii="Georgia" w:hAnsi="Georgia" w:cs="Arial"/>
          <w:sz w:val="20"/>
          <w:szCs w:val="20"/>
        </w:rPr>
        <w:t>d</w:t>
      </w:r>
      <w:r w:rsidR="006F27C5" w:rsidRPr="001243D7">
        <w:rPr>
          <w:rFonts w:ascii="Georgia" w:hAnsi="Georgia" w:cs="Arial"/>
          <w:sz w:val="20"/>
          <w:szCs w:val="20"/>
        </w:rPr>
        <w:t xml:space="preserve"> practice nursing</w:t>
      </w:r>
      <w:r w:rsidRPr="001243D7">
        <w:rPr>
          <w:rFonts w:ascii="Georgia" w:hAnsi="Georgia" w:cs="Arial"/>
          <w:sz w:val="20"/>
          <w:szCs w:val="20"/>
        </w:rPr>
        <w:t xml:space="preserve"> to any extent whatsoever, except under and pursuant to this Agreement</w:t>
      </w:r>
      <w:r w:rsidR="00E64309" w:rsidRPr="001243D7">
        <w:rPr>
          <w:rFonts w:ascii="Georgia" w:hAnsi="Georgia" w:cs="Arial"/>
          <w:sz w:val="20"/>
          <w:szCs w:val="20"/>
        </w:rPr>
        <w:t xml:space="preserve">.  </w:t>
      </w:r>
      <w:r w:rsidRPr="001243D7">
        <w:rPr>
          <w:rFonts w:ascii="Georgia" w:hAnsi="Georgia" w:cs="Arial"/>
          <w:sz w:val="20"/>
          <w:szCs w:val="20"/>
        </w:rPr>
        <w:t>Any and all fees or other income attributable to Employee’s professional services on behalf of CHC during the term of this Agreement shall belong to CHC, including but not limited to compensation received for research, depositions, court testimony, honorariums and lectures.  Any checks made payable to Employee</w:t>
      </w:r>
      <w:r w:rsidRPr="001243D7">
        <w:rPr>
          <w:rFonts w:ascii="Georgia" w:hAnsi="Georgia" w:cs="Arial"/>
          <w:b/>
          <w:color w:val="FF0000"/>
          <w:sz w:val="20"/>
          <w:szCs w:val="20"/>
        </w:rPr>
        <w:t xml:space="preserve"> </w:t>
      </w:r>
      <w:r w:rsidRPr="001243D7">
        <w:rPr>
          <w:rFonts w:ascii="Georgia" w:hAnsi="Georgia" w:cs="Arial"/>
          <w:sz w:val="20"/>
          <w:szCs w:val="20"/>
        </w:rPr>
        <w:t>that represent income belonging to CHC shall be endorsed over by Employee</w:t>
      </w:r>
      <w:r w:rsidRPr="001243D7">
        <w:rPr>
          <w:rFonts w:ascii="Georgia" w:hAnsi="Georgia" w:cs="Arial"/>
          <w:b/>
          <w:color w:val="FF0000"/>
          <w:sz w:val="20"/>
          <w:szCs w:val="20"/>
        </w:rPr>
        <w:t xml:space="preserve"> </w:t>
      </w:r>
      <w:r w:rsidRPr="001243D7">
        <w:rPr>
          <w:rFonts w:ascii="Georgia" w:hAnsi="Georgia" w:cs="Arial"/>
          <w:sz w:val="20"/>
          <w:szCs w:val="20"/>
        </w:rPr>
        <w:t>to CHC</w:t>
      </w:r>
      <w:r w:rsidR="00E64309" w:rsidRPr="001243D7">
        <w:rPr>
          <w:rFonts w:ascii="Georgia" w:hAnsi="Georgia" w:cs="Arial"/>
          <w:sz w:val="20"/>
          <w:szCs w:val="20"/>
        </w:rPr>
        <w:t>.</w:t>
      </w:r>
    </w:p>
    <w:p w:rsidR="00BF66F3" w:rsidRPr="001243D7" w:rsidRDefault="00BF66F3" w:rsidP="00BF66F3">
      <w:pPr>
        <w:numPr>
          <w:ilvl w:val="0"/>
          <w:numId w:val="40"/>
        </w:numPr>
        <w:tabs>
          <w:tab w:val="left" w:pos="1800"/>
        </w:tabs>
        <w:spacing w:line="360" w:lineRule="auto"/>
        <w:ind w:left="0" w:firstLine="1440"/>
        <w:rPr>
          <w:rFonts w:ascii="Georgia" w:hAnsi="Georgia" w:cs="Arial"/>
          <w:sz w:val="20"/>
          <w:szCs w:val="20"/>
        </w:rPr>
      </w:pPr>
      <w:r w:rsidRPr="001243D7">
        <w:rPr>
          <w:rFonts w:ascii="Georgia" w:hAnsi="Georgia" w:cs="Arial"/>
          <w:b/>
          <w:sz w:val="20"/>
          <w:szCs w:val="20"/>
          <w:u w:val="single"/>
        </w:rPr>
        <w:t>EHR Incentive Payments</w:t>
      </w:r>
      <w:r w:rsidRPr="001243D7">
        <w:rPr>
          <w:rFonts w:ascii="Georgia" w:hAnsi="Georgia" w:cs="Arial"/>
          <w:b/>
          <w:sz w:val="20"/>
          <w:szCs w:val="20"/>
        </w:rPr>
        <w:t xml:space="preserve">: </w:t>
      </w:r>
      <w:r w:rsidRPr="001243D7">
        <w:rPr>
          <w:rFonts w:ascii="Georgia" w:hAnsi="Georgia" w:cs="Arial"/>
          <w:sz w:val="20"/>
          <w:szCs w:val="20"/>
        </w:rPr>
        <w:t xml:space="preserve">Pursuant to the Health Information Technology for Economic and Clinical Health Act (“HITECH Act”), a nurse practitioner may apply for and receive financial incentives from either Medicare or Medicaid (“EHR Incentive Payments”) if such nurse practitioner adopts, implements and uses certified electronic health record technology and satisfies certain requirements.  Employee acknowledges that CHC has paid and likely will continue to pay all of the costs associated with the adoption and implementation of the electronic health record system used by Employee and other CHC clinical professionals to document the health care services rendered to CHC patients.  Based on the foregoing, Employee represents, warrants and covenants as follows: </w:t>
      </w:r>
    </w:p>
    <w:p w:rsidR="00BF66F3" w:rsidRPr="001243D7" w:rsidRDefault="00BF66F3" w:rsidP="00BF66F3">
      <w:pPr>
        <w:numPr>
          <w:ilvl w:val="0"/>
          <w:numId w:val="21"/>
        </w:numPr>
        <w:tabs>
          <w:tab w:val="left" w:pos="2430"/>
        </w:tabs>
        <w:spacing w:line="360" w:lineRule="auto"/>
        <w:ind w:left="0" w:firstLine="2160"/>
        <w:rPr>
          <w:rFonts w:ascii="Georgia" w:hAnsi="Georgia" w:cs="Arial"/>
          <w:sz w:val="20"/>
          <w:szCs w:val="20"/>
        </w:rPr>
      </w:pPr>
      <w:r w:rsidRPr="001243D7">
        <w:rPr>
          <w:rFonts w:ascii="Georgia" w:hAnsi="Georgia" w:cs="Arial"/>
          <w:sz w:val="20"/>
          <w:szCs w:val="20"/>
        </w:rPr>
        <w:t>Neither Employee nor any employee, agent or assignee of Employee has received any EHR incentive payments.</w:t>
      </w:r>
    </w:p>
    <w:p w:rsidR="00BF66F3" w:rsidRPr="001243D7" w:rsidRDefault="00BF66F3" w:rsidP="00BF66F3">
      <w:pPr>
        <w:numPr>
          <w:ilvl w:val="0"/>
          <w:numId w:val="21"/>
        </w:numPr>
        <w:tabs>
          <w:tab w:val="left" w:pos="2430"/>
        </w:tabs>
        <w:spacing w:line="360" w:lineRule="auto"/>
        <w:ind w:left="0" w:firstLine="2160"/>
        <w:rPr>
          <w:rFonts w:ascii="Georgia" w:hAnsi="Georgia" w:cs="Arial"/>
          <w:sz w:val="20"/>
          <w:szCs w:val="20"/>
        </w:rPr>
      </w:pPr>
      <w:r w:rsidRPr="001243D7">
        <w:rPr>
          <w:rFonts w:ascii="Georgia" w:hAnsi="Georgia" w:cs="Arial"/>
          <w:sz w:val="20"/>
          <w:szCs w:val="20"/>
        </w:rPr>
        <w:t xml:space="preserve"> During the term of this Agreement, Employee shall comply with all policies, procedures, protocols and directives of CHC regarding the use of CHC’s electronic health record system and the requirements for receiving EHR incentive payments.  </w:t>
      </w:r>
    </w:p>
    <w:p w:rsidR="00BF66F3" w:rsidRPr="001243D7" w:rsidRDefault="00BF66F3" w:rsidP="00BF66F3">
      <w:pPr>
        <w:numPr>
          <w:ilvl w:val="0"/>
          <w:numId w:val="21"/>
        </w:numPr>
        <w:tabs>
          <w:tab w:val="left" w:pos="2610"/>
        </w:tabs>
        <w:spacing w:line="360" w:lineRule="auto"/>
        <w:ind w:left="0" w:firstLine="2160"/>
        <w:rPr>
          <w:rFonts w:ascii="Georgia" w:hAnsi="Georgia" w:cs="Arial"/>
          <w:sz w:val="20"/>
          <w:szCs w:val="20"/>
        </w:rPr>
      </w:pPr>
      <w:r w:rsidRPr="001243D7">
        <w:rPr>
          <w:rFonts w:ascii="Georgia" w:hAnsi="Georgia" w:cs="Arial"/>
          <w:sz w:val="20"/>
          <w:szCs w:val="20"/>
        </w:rPr>
        <w:t xml:space="preserve">Employee authorizes CHC, on Employee’s behalf, to apply for, and to take all actions necessary to obtain, EHR incentive payments.  Employee agrees that CHC in its sole discretion shall select the incentive program under which Employee will pursue EHR incentive payments, unless Employee has previously received EHR incentive payments and changed incentive programs.  Employee authorizes CHC to use CHC’s tax identification number as the tax identification number to which the EHR incentive payments shall be paid.     </w:t>
      </w:r>
    </w:p>
    <w:p w:rsidR="00BF66F3" w:rsidRPr="00BF66F3" w:rsidRDefault="00BF66F3" w:rsidP="00BF66F3">
      <w:pPr>
        <w:numPr>
          <w:ilvl w:val="0"/>
          <w:numId w:val="21"/>
        </w:numPr>
        <w:tabs>
          <w:tab w:val="left" w:pos="2610"/>
        </w:tabs>
        <w:spacing w:line="360" w:lineRule="auto"/>
        <w:ind w:left="0" w:firstLine="2160"/>
        <w:rPr>
          <w:rFonts w:ascii="Georgia" w:hAnsi="Georgia" w:cs="Arial"/>
          <w:sz w:val="20"/>
          <w:szCs w:val="20"/>
        </w:rPr>
      </w:pPr>
      <w:r w:rsidRPr="001243D7">
        <w:rPr>
          <w:rFonts w:ascii="Georgia" w:hAnsi="Georgia" w:cs="Arial"/>
          <w:sz w:val="20"/>
          <w:szCs w:val="20"/>
        </w:rPr>
        <w:t>Employee agrees to fully cooperate with CHC in preparing and completing all documents and tasks necessary to receive EHR incentive payments.  Employee agrees, during the term of this Agreement, not to seek EHR incentive payments other than pursuant to this Section.  Employee releases and relinquishes all rights to any EHR incentive payments applied for by or assigned to CHC pursuant to the terms of this Agreement.  Employee understands all EHR incentive payments applied for by CHC and/or assigned to CHC hereunder on Employee’s behalf shall belong to CHC, and Employee shall have no right or interest in any such EHR incentive payments.</w:t>
      </w:r>
    </w:p>
    <w:p w:rsidR="00243B6E" w:rsidRPr="001243D7" w:rsidRDefault="00243B6E" w:rsidP="00DD722E">
      <w:pPr>
        <w:tabs>
          <w:tab w:val="left" w:pos="2610"/>
        </w:tabs>
        <w:spacing w:line="360" w:lineRule="auto"/>
        <w:ind w:left="720"/>
        <w:rPr>
          <w:rFonts w:ascii="Georgia" w:hAnsi="Georgia" w:cs="Arial"/>
          <w:sz w:val="20"/>
          <w:szCs w:val="20"/>
        </w:rPr>
      </w:pPr>
    </w:p>
    <w:p w:rsidR="005421D7" w:rsidRPr="001243D7" w:rsidRDefault="00BB67F0" w:rsidP="00DD722E">
      <w:pPr>
        <w:numPr>
          <w:ilvl w:val="0"/>
          <w:numId w:val="5"/>
        </w:numPr>
        <w:tabs>
          <w:tab w:val="left" w:pos="990"/>
        </w:tabs>
        <w:spacing w:line="360" w:lineRule="auto"/>
        <w:ind w:left="0" w:firstLine="720"/>
        <w:rPr>
          <w:rFonts w:ascii="Georgia" w:hAnsi="Georgia" w:cs="Arial"/>
          <w:sz w:val="20"/>
          <w:szCs w:val="20"/>
        </w:rPr>
      </w:pPr>
      <w:r w:rsidRPr="001243D7">
        <w:rPr>
          <w:rStyle w:val="Strong"/>
          <w:rFonts w:ascii="Georgia" w:hAnsi="Georgia" w:cs="Arial"/>
          <w:sz w:val="20"/>
          <w:szCs w:val="20"/>
          <w:u w:val="single"/>
        </w:rPr>
        <w:t>CHC Policy and Procedures:</w:t>
      </w:r>
      <w:r w:rsidRPr="001243D7">
        <w:rPr>
          <w:rFonts w:ascii="Georgia" w:hAnsi="Georgia" w:cs="Arial"/>
          <w:sz w:val="20"/>
          <w:szCs w:val="20"/>
        </w:rPr>
        <w:t> Employee</w:t>
      </w:r>
      <w:r w:rsidRPr="001243D7">
        <w:rPr>
          <w:rFonts w:ascii="Georgia" w:hAnsi="Georgia" w:cs="Arial"/>
          <w:b/>
          <w:color w:val="FF0000"/>
          <w:sz w:val="20"/>
          <w:szCs w:val="20"/>
        </w:rPr>
        <w:t xml:space="preserve"> </w:t>
      </w:r>
      <w:r w:rsidRPr="001243D7">
        <w:rPr>
          <w:rFonts w:ascii="Georgia" w:hAnsi="Georgia" w:cs="Arial"/>
          <w:sz w:val="20"/>
          <w:szCs w:val="20"/>
        </w:rPr>
        <w:t xml:space="preserve">agrees to adhere to </w:t>
      </w:r>
      <w:r w:rsidR="006B15BE" w:rsidRPr="001243D7">
        <w:rPr>
          <w:rFonts w:ascii="Georgia" w:hAnsi="Georgia" w:cs="Arial"/>
          <w:sz w:val="20"/>
          <w:szCs w:val="20"/>
        </w:rPr>
        <w:t>CHC’s p</w:t>
      </w:r>
      <w:r w:rsidRPr="001243D7">
        <w:rPr>
          <w:rFonts w:ascii="Georgia" w:hAnsi="Georgia" w:cs="Arial"/>
          <w:sz w:val="20"/>
          <w:szCs w:val="20"/>
        </w:rPr>
        <w:t>olic</w:t>
      </w:r>
      <w:r w:rsidR="006B15BE" w:rsidRPr="001243D7">
        <w:rPr>
          <w:rFonts w:ascii="Georgia" w:hAnsi="Georgia" w:cs="Arial"/>
          <w:sz w:val="20"/>
          <w:szCs w:val="20"/>
        </w:rPr>
        <w:t>ies</w:t>
      </w:r>
      <w:r w:rsidRPr="001243D7">
        <w:rPr>
          <w:rFonts w:ascii="Georgia" w:hAnsi="Georgia" w:cs="Arial"/>
          <w:sz w:val="20"/>
          <w:szCs w:val="20"/>
        </w:rPr>
        <w:t xml:space="preserve"> and</w:t>
      </w:r>
      <w:r w:rsidR="006B15BE" w:rsidRPr="001243D7">
        <w:rPr>
          <w:rFonts w:ascii="Georgia" w:hAnsi="Georgia" w:cs="Arial"/>
          <w:sz w:val="20"/>
          <w:szCs w:val="20"/>
        </w:rPr>
        <w:t xml:space="preserve"> p</w:t>
      </w:r>
      <w:r w:rsidR="00EF5B22" w:rsidRPr="001243D7">
        <w:rPr>
          <w:rFonts w:ascii="Georgia" w:hAnsi="Georgia" w:cs="Arial"/>
          <w:sz w:val="20"/>
          <w:szCs w:val="20"/>
        </w:rPr>
        <w:t>rocedures</w:t>
      </w:r>
      <w:r w:rsidRPr="001243D7">
        <w:rPr>
          <w:rFonts w:ascii="Georgia" w:hAnsi="Georgia" w:cs="Arial"/>
          <w:sz w:val="20"/>
          <w:szCs w:val="20"/>
        </w:rPr>
        <w:t>.  The parties agree that CHC sha</w:t>
      </w:r>
      <w:r w:rsidR="006B15BE" w:rsidRPr="001243D7">
        <w:rPr>
          <w:rFonts w:ascii="Georgia" w:hAnsi="Georgia" w:cs="Arial"/>
          <w:sz w:val="20"/>
          <w:szCs w:val="20"/>
        </w:rPr>
        <w:t>ll have the right to revise its p</w:t>
      </w:r>
      <w:r w:rsidRPr="001243D7">
        <w:rPr>
          <w:rFonts w:ascii="Georgia" w:hAnsi="Georgia" w:cs="Arial"/>
          <w:sz w:val="20"/>
          <w:szCs w:val="20"/>
        </w:rPr>
        <w:t>olic</w:t>
      </w:r>
      <w:r w:rsidR="006B15BE" w:rsidRPr="001243D7">
        <w:rPr>
          <w:rFonts w:ascii="Georgia" w:hAnsi="Georgia" w:cs="Arial"/>
          <w:sz w:val="20"/>
          <w:szCs w:val="20"/>
        </w:rPr>
        <w:t>ies</w:t>
      </w:r>
      <w:r w:rsidRPr="001243D7">
        <w:rPr>
          <w:rFonts w:ascii="Georgia" w:hAnsi="Georgia" w:cs="Arial"/>
          <w:sz w:val="20"/>
          <w:szCs w:val="20"/>
        </w:rPr>
        <w:t xml:space="preserve"> and </w:t>
      </w:r>
      <w:r w:rsidR="006B15BE" w:rsidRPr="001243D7">
        <w:rPr>
          <w:rFonts w:ascii="Georgia" w:hAnsi="Georgia" w:cs="Arial"/>
          <w:sz w:val="20"/>
          <w:szCs w:val="20"/>
        </w:rPr>
        <w:t>p</w:t>
      </w:r>
      <w:r w:rsidRPr="001243D7">
        <w:rPr>
          <w:rFonts w:ascii="Georgia" w:hAnsi="Georgia" w:cs="Arial"/>
          <w:sz w:val="20"/>
          <w:szCs w:val="20"/>
        </w:rPr>
        <w:t xml:space="preserve">rocedures from time to time in its sole discretion.  </w:t>
      </w:r>
      <w:r w:rsidR="006B15BE" w:rsidRPr="001243D7">
        <w:rPr>
          <w:rFonts w:ascii="Georgia" w:hAnsi="Georgia" w:cs="Arial"/>
          <w:sz w:val="20"/>
          <w:szCs w:val="20"/>
        </w:rPr>
        <w:t xml:space="preserve"> </w:t>
      </w:r>
      <w:r w:rsidRPr="001243D7">
        <w:rPr>
          <w:rFonts w:ascii="Georgia" w:hAnsi="Georgia" w:cs="Arial"/>
          <w:sz w:val="20"/>
          <w:szCs w:val="20"/>
        </w:rPr>
        <w:t xml:space="preserve"> </w:t>
      </w:r>
      <w:r w:rsidR="006B15BE" w:rsidRPr="001243D7">
        <w:rPr>
          <w:rFonts w:ascii="Georgia" w:hAnsi="Georgia" w:cs="Arial"/>
          <w:sz w:val="20"/>
          <w:szCs w:val="20"/>
        </w:rPr>
        <w:t xml:space="preserve"> </w:t>
      </w:r>
    </w:p>
    <w:p w:rsidR="005421D7" w:rsidRPr="001243D7" w:rsidRDefault="005421D7" w:rsidP="00DD722E">
      <w:pPr>
        <w:tabs>
          <w:tab w:val="left" w:pos="1080"/>
        </w:tabs>
        <w:spacing w:line="360" w:lineRule="auto"/>
        <w:ind w:left="720"/>
        <w:rPr>
          <w:rFonts w:ascii="Georgia" w:hAnsi="Georgia" w:cs="Arial"/>
          <w:sz w:val="20"/>
          <w:szCs w:val="20"/>
        </w:rPr>
      </w:pPr>
    </w:p>
    <w:p w:rsidR="005421D7" w:rsidRPr="001243D7" w:rsidRDefault="00BB67F0" w:rsidP="00DD722E">
      <w:pPr>
        <w:numPr>
          <w:ilvl w:val="0"/>
          <w:numId w:val="5"/>
        </w:numPr>
        <w:tabs>
          <w:tab w:val="left" w:pos="990"/>
        </w:tabs>
        <w:spacing w:line="360" w:lineRule="auto"/>
        <w:ind w:left="0" w:firstLine="720"/>
        <w:rPr>
          <w:rFonts w:ascii="Georgia" w:hAnsi="Georgia" w:cs="Arial"/>
          <w:sz w:val="20"/>
          <w:szCs w:val="20"/>
        </w:rPr>
      </w:pPr>
      <w:r w:rsidRPr="001243D7">
        <w:rPr>
          <w:rFonts w:ascii="Georgia" w:hAnsi="Georgia" w:cs="Arial"/>
          <w:b/>
          <w:bCs/>
          <w:sz w:val="20"/>
          <w:szCs w:val="20"/>
          <w:u w:val="single"/>
        </w:rPr>
        <w:t>Disclosure of Information:</w:t>
      </w:r>
      <w:r w:rsidRPr="001243D7">
        <w:rPr>
          <w:rFonts w:ascii="Georgia" w:hAnsi="Georgia" w:cs="Arial"/>
          <w:sz w:val="20"/>
          <w:szCs w:val="20"/>
        </w:rPr>
        <w:t xml:space="preserve">  </w:t>
      </w:r>
      <w:r w:rsidRPr="001243D7">
        <w:rPr>
          <w:rFonts w:ascii="Georgia" w:hAnsi="Georgia"/>
          <w:sz w:val="20"/>
          <w:szCs w:val="20"/>
        </w:rPr>
        <w:t>Employee</w:t>
      </w:r>
      <w:r w:rsidRPr="001243D7">
        <w:rPr>
          <w:rFonts w:ascii="Georgia" w:hAnsi="Georgia" w:cs="Arial"/>
          <w:b/>
          <w:color w:val="FF0000"/>
          <w:sz w:val="20"/>
          <w:szCs w:val="20"/>
        </w:rPr>
        <w:t xml:space="preserve"> </w:t>
      </w:r>
      <w:r w:rsidRPr="001243D7">
        <w:rPr>
          <w:rFonts w:ascii="Georgia" w:hAnsi="Georgia" w:cs="Arial"/>
          <w:sz w:val="20"/>
          <w:szCs w:val="20"/>
        </w:rPr>
        <w:t>recognizes and acknowledges that Employee</w:t>
      </w:r>
      <w:r w:rsidRPr="001243D7">
        <w:rPr>
          <w:rFonts w:ascii="Georgia" w:hAnsi="Georgia" w:cs="Arial"/>
          <w:b/>
          <w:color w:val="FF0000"/>
          <w:sz w:val="20"/>
          <w:szCs w:val="20"/>
        </w:rPr>
        <w:t xml:space="preserve"> </w:t>
      </w:r>
      <w:r w:rsidRPr="001243D7">
        <w:rPr>
          <w:rFonts w:ascii="Georgia" w:hAnsi="Georgia" w:cs="Arial"/>
          <w:sz w:val="20"/>
          <w:szCs w:val="20"/>
        </w:rPr>
        <w:t>will be given access to certain of CHC's confidential patient or business data including, but not limited to, methods of operation, patient lists and the like; and that the same are valuable, special and unique assets of CHC's business.  Employee</w:t>
      </w:r>
      <w:r w:rsidRPr="001243D7">
        <w:rPr>
          <w:rFonts w:ascii="Georgia" w:hAnsi="Georgia" w:cs="Arial"/>
          <w:b/>
          <w:color w:val="FF0000"/>
          <w:sz w:val="20"/>
          <w:szCs w:val="20"/>
        </w:rPr>
        <w:t xml:space="preserve"> </w:t>
      </w:r>
      <w:r w:rsidRPr="001243D7">
        <w:rPr>
          <w:rFonts w:ascii="Georgia" w:hAnsi="Georgia" w:cs="Arial"/>
          <w:sz w:val="20"/>
          <w:szCs w:val="20"/>
        </w:rPr>
        <w:t xml:space="preserve">will not and shall not, during or after the termination of </w:t>
      </w:r>
      <w:r w:rsidR="00585488" w:rsidRPr="001243D7">
        <w:rPr>
          <w:rFonts w:ascii="Georgia" w:hAnsi="Georgia" w:cs="Arial"/>
          <w:sz w:val="20"/>
          <w:szCs w:val="20"/>
        </w:rPr>
        <w:t>Employee’s</w:t>
      </w:r>
      <w:r w:rsidRPr="001243D7">
        <w:rPr>
          <w:rFonts w:ascii="Georgia" w:hAnsi="Georgia" w:cs="Arial"/>
          <w:sz w:val="20"/>
          <w:szCs w:val="20"/>
        </w:rPr>
        <w:t xml:space="preserve"> employment, irrespective of the time, manner or cause of said termination, directly or indirectly, disclose any confidential data and/or trade secrets to any person, firm, corporation, association, or other entity.  Upon termination of </w:t>
      </w:r>
      <w:r w:rsidR="00585488" w:rsidRPr="001243D7">
        <w:rPr>
          <w:rFonts w:ascii="Georgia" w:hAnsi="Georgia" w:cs="Arial"/>
          <w:sz w:val="20"/>
          <w:szCs w:val="20"/>
        </w:rPr>
        <w:t>Employee’s</w:t>
      </w:r>
      <w:r w:rsidRPr="001243D7">
        <w:rPr>
          <w:rFonts w:ascii="Georgia" w:hAnsi="Georgia" w:cs="Arial"/>
          <w:sz w:val="20"/>
          <w:szCs w:val="20"/>
        </w:rPr>
        <w:t xml:space="preserve"> employment, irrespective of the time, manner or cause of said termination, Employee</w:t>
      </w:r>
      <w:r w:rsidRPr="001243D7">
        <w:rPr>
          <w:rFonts w:ascii="Georgia" w:hAnsi="Georgia" w:cs="Arial"/>
          <w:b/>
          <w:color w:val="FF0000"/>
          <w:sz w:val="20"/>
          <w:szCs w:val="20"/>
        </w:rPr>
        <w:t xml:space="preserve"> </w:t>
      </w:r>
      <w:r w:rsidRPr="001243D7">
        <w:rPr>
          <w:rFonts w:ascii="Georgia" w:hAnsi="Georgia" w:cs="Arial"/>
          <w:sz w:val="20"/>
          <w:szCs w:val="20"/>
        </w:rPr>
        <w:t xml:space="preserve">will surrender to CHC all lists, books, records, materials, memoranda, </w:t>
      </w:r>
      <w:r w:rsidR="00393FB4" w:rsidRPr="001243D7">
        <w:rPr>
          <w:rFonts w:ascii="Georgia" w:hAnsi="Georgia" w:cs="Arial"/>
          <w:sz w:val="20"/>
          <w:szCs w:val="20"/>
        </w:rPr>
        <w:t>and</w:t>
      </w:r>
      <w:r w:rsidR="006B15BE" w:rsidRPr="001243D7">
        <w:rPr>
          <w:rFonts w:ascii="Georgia" w:hAnsi="Georgia" w:cs="Arial"/>
          <w:sz w:val="20"/>
          <w:szCs w:val="20"/>
        </w:rPr>
        <w:t xml:space="preserve"> any other CHC property</w:t>
      </w:r>
      <w:r w:rsidRPr="001243D7">
        <w:rPr>
          <w:rFonts w:ascii="Georgia" w:hAnsi="Georgia" w:cs="Arial"/>
          <w:sz w:val="20"/>
          <w:szCs w:val="20"/>
        </w:rPr>
        <w:t xml:space="preserve">  belonging to CHC</w:t>
      </w:r>
      <w:r w:rsidR="005421D7" w:rsidRPr="001243D7">
        <w:rPr>
          <w:rFonts w:ascii="Georgia" w:hAnsi="Georgia" w:cs="Arial"/>
          <w:sz w:val="20"/>
          <w:szCs w:val="20"/>
        </w:rPr>
        <w:t>.  Employee</w:t>
      </w:r>
      <w:r w:rsidRPr="001243D7">
        <w:rPr>
          <w:rFonts w:ascii="Georgia" w:hAnsi="Georgia" w:cs="Arial"/>
          <w:b/>
          <w:color w:val="FF0000"/>
          <w:sz w:val="20"/>
          <w:szCs w:val="20"/>
        </w:rPr>
        <w:t xml:space="preserve"> </w:t>
      </w:r>
      <w:r w:rsidRPr="001243D7">
        <w:rPr>
          <w:rFonts w:ascii="Georgia" w:hAnsi="Georgia" w:cs="Arial"/>
          <w:sz w:val="20"/>
          <w:szCs w:val="20"/>
        </w:rPr>
        <w:t xml:space="preserve">shall not be entitled to keep or preserve any records or charts relating to any patient. </w:t>
      </w:r>
    </w:p>
    <w:p w:rsidR="005421D7" w:rsidRPr="001243D7" w:rsidRDefault="005421D7" w:rsidP="00DD722E">
      <w:pPr>
        <w:tabs>
          <w:tab w:val="left" w:pos="900"/>
        </w:tabs>
        <w:spacing w:line="360" w:lineRule="auto"/>
        <w:ind w:left="720"/>
        <w:rPr>
          <w:rFonts w:ascii="Georgia" w:hAnsi="Georgia" w:cs="Arial"/>
          <w:sz w:val="20"/>
          <w:szCs w:val="20"/>
        </w:rPr>
      </w:pPr>
    </w:p>
    <w:p w:rsidR="00F67DB8" w:rsidRPr="001243D7" w:rsidRDefault="00BB67F0" w:rsidP="00DD722E">
      <w:pPr>
        <w:keepNext/>
        <w:keepLines/>
        <w:numPr>
          <w:ilvl w:val="0"/>
          <w:numId w:val="5"/>
        </w:numPr>
        <w:tabs>
          <w:tab w:val="left" w:pos="990"/>
        </w:tabs>
        <w:spacing w:line="360" w:lineRule="auto"/>
        <w:ind w:left="0" w:firstLine="720"/>
        <w:rPr>
          <w:rFonts w:ascii="Georgia" w:hAnsi="Georgia" w:cs="Arial"/>
          <w:sz w:val="20"/>
          <w:szCs w:val="20"/>
        </w:rPr>
      </w:pPr>
      <w:r w:rsidRPr="001243D7">
        <w:rPr>
          <w:rFonts w:ascii="Georgia" w:hAnsi="Georgia" w:cs="Arial"/>
          <w:b/>
          <w:bCs/>
          <w:sz w:val="20"/>
          <w:szCs w:val="20"/>
          <w:u w:val="single"/>
        </w:rPr>
        <w:t>Authority and Control of CHC:</w:t>
      </w:r>
      <w:r w:rsidRPr="001243D7">
        <w:rPr>
          <w:rFonts w:ascii="Georgia" w:hAnsi="Georgia" w:cs="Arial"/>
          <w:sz w:val="20"/>
          <w:szCs w:val="20"/>
        </w:rPr>
        <w:t xml:space="preserve">  Employee</w:t>
      </w:r>
      <w:r w:rsidRPr="001243D7">
        <w:rPr>
          <w:rFonts w:ascii="Georgia" w:hAnsi="Georgia" w:cs="Arial"/>
          <w:b/>
          <w:color w:val="FF0000"/>
          <w:sz w:val="20"/>
          <w:szCs w:val="20"/>
        </w:rPr>
        <w:t xml:space="preserve"> </w:t>
      </w:r>
      <w:r w:rsidRPr="001243D7">
        <w:rPr>
          <w:rFonts w:ascii="Georgia" w:hAnsi="Georgia"/>
          <w:sz w:val="20"/>
          <w:szCs w:val="20"/>
        </w:rPr>
        <w:t>recognizes</w:t>
      </w:r>
      <w:r w:rsidRPr="001243D7">
        <w:rPr>
          <w:rFonts w:ascii="Georgia" w:hAnsi="Georgia" w:cs="Arial"/>
          <w:sz w:val="20"/>
          <w:szCs w:val="20"/>
        </w:rPr>
        <w:t xml:space="preserve"> that CHC shall have the complete and exclusive right and authority over all matters of CHC policy and procedure, including, without limitation, decisions with regard to the acceptance to treat and/or render </w:t>
      </w:r>
      <w:r w:rsidR="00BF2043" w:rsidRPr="001243D7">
        <w:rPr>
          <w:rFonts w:ascii="Georgia" w:hAnsi="Georgia" w:cs="Arial"/>
          <w:sz w:val="20"/>
          <w:szCs w:val="20"/>
        </w:rPr>
        <w:t>medical</w:t>
      </w:r>
      <w:r w:rsidRPr="001243D7">
        <w:rPr>
          <w:rFonts w:ascii="Georgia" w:hAnsi="Georgia" w:cs="Arial"/>
          <w:sz w:val="20"/>
          <w:szCs w:val="20"/>
        </w:rPr>
        <w:t xml:space="preserve"> services to any patient, decisions to participate (or not) in any contractual relationship with any managed care organizations, and decisions to refuse to trea</w:t>
      </w:r>
      <w:r w:rsidR="001D73DB" w:rsidRPr="001243D7">
        <w:rPr>
          <w:rFonts w:ascii="Georgia" w:hAnsi="Georgia" w:cs="Arial"/>
          <w:sz w:val="20"/>
          <w:szCs w:val="20"/>
        </w:rPr>
        <w:t>t and/or render medical</w:t>
      </w:r>
      <w:r w:rsidRPr="001243D7">
        <w:rPr>
          <w:rFonts w:ascii="Georgia" w:hAnsi="Georgia" w:cs="Arial"/>
          <w:sz w:val="20"/>
          <w:szCs w:val="20"/>
        </w:rPr>
        <w:t xml:space="preserve"> services to any patient.  CHC shall have the complete and exclusive authority with regard to the establishment of appropriate fees for professional services.  Employee</w:t>
      </w:r>
      <w:r w:rsidRPr="001243D7">
        <w:rPr>
          <w:rFonts w:ascii="Georgia" w:hAnsi="Georgia" w:cs="Arial"/>
          <w:b/>
          <w:color w:val="FF0000"/>
          <w:sz w:val="20"/>
          <w:szCs w:val="20"/>
        </w:rPr>
        <w:t xml:space="preserve"> </w:t>
      </w:r>
      <w:r w:rsidRPr="001243D7">
        <w:rPr>
          <w:rFonts w:ascii="Georgia" w:hAnsi="Georgia" w:cs="Arial"/>
          <w:sz w:val="20"/>
          <w:szCs w:val="20"/>
        </w:rPr>
        <w:t>shall have no authority to enter into any contracts binding upon CHC, or to create any obligations on the part of CHC, except as shall be specifically authorized by the Board or by an executive officer of CHC acting pursuant to authority granted by the Board.</w:t>
      </w:r>
    </w:p>
    <w:p w:rsidR="00F67DB8" w:rsidRPr="001243D7" w:rsidRDefault="00F67DB8" w:rsidP="00DD722E">
      <w:pPr>
        <w:tabs>
          <w:tab w:val="left" w:pos="990"/>
        </w:tabs>
        <w:spacing w:line="360" w:lineRule="auto"/>
        <w:rPr>
          <w:rFonts w:ascii="Georgia" w:hAnsi="Georgia" w:cs="Arial"/>
          <w:sz w:val="20"/>
          <w:szCs w:val="20"/>
        </w:rPr>
      </w:pPr>
    </w:p>
    <w:p w:rsidR="00246436" w:rsidRPr="001243D7" w:rsidRDefault="00BB67F0" w:rsidP="00DD722E">
      <w:pPr>
        <w:keepNext/>
        <w:numPr>
          <w:ilvl w:val="0"/>
          <w:numId w:val="5"/>
        </w:numPr>
        <w:tabs>
          <w:tab w:val="left" w:pos="990"/>
        </w:tabs>
        <w:spacing w:line="360" w:lineRule="auto"/>
        <w:rPr>
          <w:rFonts w:ascii="Georgia" w:hAnsi="Georgia" w:cs="Arial"/>
          <w:sz w:val="20"/>
          <w:szCs w:val="20"/>
        </w:rPr>
      </w:pPr>
      <w:r w:rsidRPr="001243D7">
        <w:rPr>
          <w:rFonts w:ascii="Georgia" w:hAnsi="Georgia" w:cs="Arial"/>
          <w:b/>
          <w:bCs/>
          <w:sz w:val="20"/>
          <w:szCs w:val="20"/>
          <w:u w:val="single"/>
        </w:rPr>
        <w:t>Termination:</w:t>
      </w:r>
    </w:p>
    <w:p w:rsidR="00246436" w:rsidRPr="001243D7" w:rsidRDefault="00BB67F0" w:rsidP="00DD722E">
      <w:pPr>
        <w:numPr>
          <w:ilvl w:val="1"/>
          <w:numId w:val="37"/>
        </w:numPr>
        <w:tabs>
          <w:tab w:val="left" w:pos="1800"/>
        </w:tabs>
        <w:spacing w:line="360" w:lineRule="auto"/>
        <w:ind w:left="0" w:firstLine="1440"/>
        <w:rPr>
          <w:rFonts w:ascii="Georgia" w:hAnsi="Georgia" w:cs="Arial"/>
          <w:sz w:val="20"/>
          <w:szCs w:val="20"/>
        </w:rPr>
      </w:pPr>
      <w:r w:rsidRPr="001243D7">
        <w:rPr>
          <w:rFonts w:ascii="Georgia" w:hAnsi="Georgia" w:cs="Arial"/>
          <w:b/>
          <w:sz w:val="20"/>
          <w:szCs w:val="20"/>
          <w:u w:val="single"/>
        </w:rPr>
        <w:t>Termination Without Cause:</w:t>
      </w:r>
      <w:r w:rsidRPr="001243D7">
        <w:rPr>
          <w:rFonts w:ascii="Georgia" w:hAnsi="Georgia" w:cs="Arial"/>
          <w:sz w:val="20"/>
          <w:szCs w:val="20"/>
        </w:rPr>
        <w:t xml:space="preserve"> </w:t>
      </w:r>
      <w:r w:rsidR="00720403">
        <w:rPr>
          <w:rFonts w:ascii="Georgia" w:hAnsi="Georgia" w:cs="Arial"/>
          <w:sz w:val="20"/>
          <w:szCs w:val="20"/>
        </w:rPr>
        <w:t>Employee recognizes and understands that this Agreement constitutes a two-year commitment by Employee to employment at CHC.  Should Employee choose to terminate employment with CHC at the end of the two-year period, Employee shall give notice to CHC no later than 180 days prior (March 1, 2020) to the end of this Agreement (August 31,2020)</w:t>
      </w:r>
      <w:r w:rsidRPr="001243D7">
        <w:rPr>
          <w:rFonts w:ascii="Georgia" w:hAnsi="Georgia"/>
          <w:sz w:val="20"/>
          <w:szCs w:val="20"/>
        </w:rPr>
        <w:t> </w:t>
      </w:r>
      <w:r w:rsidR="006222B8" w:rsidRPr="001243D7">
        <w:rPr>
          <w:rFonts w:ascii="Georgia" w:hAnsi="Georgia"/>
          <w:sz w:val="20"/>
          <w:szCs w:val="20"/>
        </w:rPr>
        <w:t xml:space="preserve"> Employee shall not be entitled to accrued PTO at the time of termination unless the requisite 180-day written notice is provide</w:t>
      </w:r>
      <w:r w:rsidR="00182090">
        <w:rPr>
          <w:rFonts w:ascii="Georgia" w:hAnsi="Georgia"/>
          <w:sz w:val="20"/>
          <w:szCs w:val="20"/>
        </w:rPr>
        <w:t>d.</w:t>
      </w:r>
      <w:r w:rsidR="00BD5A69">
        <w:rPr>
          <w:rFonts w:ascii="Georgia" w:hAnsi="Georgia"/>
          <w:sz w:val="20"/>
          <w:szCs w:val="20"/>
        </w:rPr>
        <w:t xml:space="preserve"> </w:t>
      </w:r>
    </w:p>
    <w:p w:rsidR="00246436" w:rsidRPr="001243D7" w:rsidRDefault="00BB67F0" w:rsidP="00DD722E">
      <w:pPr>
        <w:numPr>
          <w:ilvl w:val="1"/>
          <w:numId w:val="37"/>
        </w:numPr>
        <w:tabs>
          <w:tab w:val="left" w:pos="1800"/>
        </w:tabs>
        <w:spacing w:line="360" w:lineRule="auto"/>
        <w:ind w:left="0" w:firstLine="1440"/>
        <w:rPr>
          <w:rFonts w:ascii="Georgia" w:hAnsi="Georgia" w:cs="Arial"/>
          <w:sz w:val="20"/>
          <w:szCs w:val="20"/>
        </w:rPr>
      </w:pPr>
      <w:r w:rsidRPr="001243D7">
        <w:rPr>
          <w:rFonts w:ascii="Georgia" w:hAnsi="Georgia" w:cs="Arial"/>
          <w:b/>
          <w:bCs/>
          <w:sz w:val="20"/>
          <w:szCs w:val="20"/>
          <w:u w:val="single"/>
        </w:rPr>
        <w:t>Termination at the Option of CHC:</w:t>
      </w:r>
      <w:r w:rsidRPr="001243D7">
        <w:rPr>
          <w:rFonts w:ascii="Georgia" w:hAnsi="Georgia" w:cs="Arial"/>
          <w:bCs/>
          <w:sz w:val="20"/>
          <w:szCs w:val="20"/>
        </w:rPr>
        <w:t xml:space="preserve"> </w:t>
      </w:r>
      <w:r w:rsidRPr="001243D7">
        <w:rPr>
          <w:rFonts w:ascii="Georgia" w:hAnsi="Georgia" w:cs="Arial"/>
          <w:sz w:val="20"/>
          <w:szCs w:val="20"/>
        </w:rPr>
        <w:t>Employee</w:t>
      </w:r>
      <w:r w:rsidRPr="001243D7">
        <w:rPr>
          <w:rFonts w:ascii="Georgia" w:hAnsi="Georgia" w:cs="Arial"/>
          <w:b/>
          <w:color w:val="FF0000"/>
          <w:sz w:val="20"/>
          <w:szCs w:val="20"/>
        </w:rPr>
        <w:t xml:space="preserve"> </w:t>
      </w:r>
      <w:r w:rsidRPr="001243D7">
        <w:rPr>
          <w:rFonts w:ascii="Georgia" w:hAnsi="Georgia" w:cs="Arial"/>
          <w:sz w:val="20"/>
          <w:szCs w:val="20"/>
        </w:rPr>
        <w:t>agrees that any breach of any provision of this Agreement by Employee</w:t>
      </w:r>
      <w:r w:rsidRPr="001243D7">
        <w:rPr>
          <w:rFonts w:ascii="Georgia" w:hAnsi="Georgia" w:cs="Arial"/>
          <w:b/>
          <w:color w:val="FF0000"/>
          <w:sz w:val="20"/>
          <w:szCs w:val="20"/>
        </w:rPr>
        <w:t xml:space="preserve"> </w:t>
      </w:r>
      <w:r w:rsidRPr="001243D7">
        <w:rPr>
          <w:rFonts w:ascii="Georgia" w:hAnsi="Georgia" w:cs="Arial"/>
          <w:sz w:val="20"/>
          <w:szCs w:val="20"/>
        </w:rPr>
        <w:t>or the failure or refusal of Employee</w:t>
      </w:r>
      <w:r w:rsidRPr="001243D7">
        <w:rPr>
          <w:rFonts w:ascii="Georgia" w:hAnsi="Georgia" w:cs="Arial"/>
          <w:b/>
          <w:color w:val="FF0000"/>
          <w:sz w:val="20"/>
          <w:szCs w:val="20"/>
        </w:rPr>
        <w:t xml:space="preserve"> </w:t>
      </w:r>
      <w:r w:rsidRPr="001243D7">
        <w:rPr>
          <w:rFonts w:ascii="Georgia" w:hAnsi="Georgia" w:cs="Arial"/>
          <w:sz w:val="20"/>
          <w:szCs w:val="20"/>
        </w:rPr>
        <w:t>to comply with any policies, standards or regulations that CHC may from time to time establish shall entitle CHC to terminate Employee’s employment immediately.</w:t>
      </w:r>
    </w:p>
    <w:p w:rsidR="00246436" w:rsidRPr="001243D7" w:rsidRDefault="00246436" w:rsidP="00DD722E">
      <w:pPr>
        <w:tabs>
          <w:tab w:val="left" w:pos="2700"/>
        </w:tabs>
        <w:spacing w:line="360" w:lineRule="auto"/>
        <w:ind w:left="2160"/>
        <w:rPr>
          <w:rFonts w:ascii="Georgia" w:hAnsi="Georgia" w:cs="Arial"/>
          <w:sz w:val="20"/>
          <w:szCs w:val="20"/>
        </w:rPr>
      </w:pPr>
    </w:p>
    <w:p w:rsidR="00246436" w:rsidRPr="001243D7" w:rsidRDefault="00BB67F0" w:rsidP="00DD722E">
      <w:pPr>
        <w:numPr>
          <w:ilvl w:val="0"/>
          <w:numId w:val="5"/>
        </w:numPr>
        <w:tabs>
          <w:tab w:val="left" w:pos="990"/>
        </w:tabs>
        <w:spacing w:line="360" w:lineRule="auto"/>
        <w:ind w:left="0" w:firstLine="720"/>
        <w:rPr>
          <w:rFonts w:ascii="Georgia" w:hAnsi="Georgia" w:cs="Arial"/>
          <w:bCs/>
          <w:sz w:val="20"/>
          <w:szCs w:val="20"/>
          <w:u w:val="single"/>
        </w:rPr>
      </w:pPr>
      <w:r w:rsidRPr="001243D7">
        <w:rPr>
          <w:rFonts w:ascii="Georgia" w:hAnsi="Georgia" w:cs="Arial"/>
          <w:b/>
          <w:sz w:val="20"/>
          <w:szCs w:val="20"/>
          <w:u w:val="single"/>
        </w:rPr>
        <w:t>Liquidated Damages:</w:t>
      </w:r>
      <w:r w:rsidRPr="001243D7">
        <w:rPr>
          <w:rFonts w:ascii="Georgia" w:hAnsi="Georgia" w:cs="Arial"/>
          <w:sz w:val="20"/>
          <w:szCs w:val="20"/>
        </w:rPr>
        <w:t xml:space="preserve">  </w:t>
      </w:r>
      <w:r w:rsidR="00720403">
        <w:rPr>
          <w:rFonts w:ascii="Georgia" w:hAnsi="Georgia" w:cs="Arial"/>
          <w:sz w:val="20"/>
          <w:szCs w:val="20"/>
        </w:rPr>
        <w:t xml:space="preserve">Following the completion of the initial two year period of the Agreement, </w:t>
      </w:r>
      <w:r w:rsidR="00720403">
        <w:rPr>
          <w:rFonts w:ascii="Georgia" w:hAnsi="Georgia"/>
          <w:sz w:val="20"/>
          <w:szCs w:val="20"/>
        </w:rPr>
        <w:t>i</w:t>
      </w:r>
      <w:r w:rsidRPr="001243D7">
        <w:rPr>
          <w:rFonts w:ascii="Georgia" w:hAnsi="Georgia"/>
          <w:sz w:val="20"/>
          <w:szCs w:val="20"/>
        </w:rPr>
        <w:t xml:space="preserve">n </w:t>
      </w:r>
      <w:r w:rsidRPr="001243D7">
        <w:rPr>
          <w:rFonts w:ascii="Georgia" w:hAnsi="Georgia" w:cs="Arial"/>
          <w:sz w:val="20"/>
          <w:szCs w:val="20"/>
        </w:rPr>
        <w:t>the</w:t>
      </w:r>
      <w:r w:rsidRPr="001243D7">
        <w:rPr>
          <w:rFonts w:ascii="Georgia" w:hAnsi="Georgia"/>
          <w:sz w:val="20"/>
          <w:szCs w:val="20"/>
        </w:rPr>
        <w:t xml:space="preserve"> event that Employee</w:t>
      </w:r>
      <w:r w:rsidR="00720403">
        <w:rPr>
          <w:rFonts w:ascii="Georgia" w:hAnsi="Georgia"/>
          <w:sz w:val="20"/>
          <w:szCs w:val="20"/>
        </w:rPr>
        <w:t xml:space="preserve"> subsequently </w:t>
      </w:r>
      <w:r w:rsidRPr="001243D7">
        <w:rPr>
          <w:rFonts w:ascii="Georgia" w:hAnsi="Georgia"/>
          <w:sz w:val="20"/>
          <w:szCs w:val="20"/>
        </w:rPr>
        <w:t xml:space="preserve"> terminates this Agreement </w:t>
      </w:r>
      <w:r w:rsidR="00720403">
        <w:rPr>
          <w:rFonts w:ascii="Georgia" w:hAnsi="Georgia"/>
          <w:sz w:val="20"/>
          <w:szCs w:val="20"/>
        </w:rPr>
        <w:t xml:space="preserve">prior to the end date of August 31, 2020, </w:t>
      </w:r>
      <w:r w:rsidRPr="001243D7">
        <w:rPr>
          <w:rFonts w:ascii="Georgia" w:hAnsi="Georgia"/>
          <w:sz w:val="20"/>
          <w:szCs w:val="20"/>
        </w:rPr>
        <w:t>without providing CHC with 180 days’ prior written notice, in addition to any other damages or other relief to which CHC may be entitled, Employee agrees to pay CHC liquid</w:t>
      </w:r>
      <w:r w:rsidR="006222B8" w:rsidRPr="001243D7">
        <w:rPr>
          <w:rFonts w:ascii="Georgia" w:hAnsi="Georgia"/>
          <w:sz w:val="20"/>
          <w:szCs w:val="20"/>
        </w:rPr>
        <w:t xml:space="preserve">ated damages in the amount </w:t>
      </w:r>
      <w:r w:rsidR="00182090" w:rsidRPr="001243D7">
        <w:rPr>
          <w:rFonts w:ascii="Georgia" w:hAnsi="Georgia"/>
          <w:sz w:val="20"/>
          <w:szCs w:val="20"/>
        </w:rPr>
        <w:t>of the</w:t>
      </w:r>
      <w:r w:rsidR="006222B8" w:rsidRPr="001243D7">
        <w:rPr>
          <w:rFonts w:ascii="Georgia" w:hAnsi="Georgia"/>
          <w:sz w:val="20"/>
          <w:szCs w:val="20"/>
        </w:rPr>
        <w:t xml:space="preserve"> greater of twenty percent (20</w:t>
      </w:r>
      <w:r w:rsidRPr="001243D7">
        <w:rPr>
          <w:rFonts w:ascii="Georgia" w:hAnsi="Georgia"/>
          <w:sz w:val="20"/>
          <w:szCs w:val="20"/>
        </w:rPr>
        <w:t xml:space="preserve">%) of </w:t>
      </w:r>
      <w:r w:rsidR="00585488" w:rsidRPr="001243D7">
        <w:rPr>
          <w:rFonts w:ascii="Georgia" w:hAnsi="Georgia"/>
          <w:sz w:val="20"/>
          <w:szCs w:val="20"/>
        </w:rPr>
        <w:t>Employee’s</w:t>
      </w:r>
      <w:r w:rsidRPr="001243D7">
        <w:rPr>
          <w:rFonts w:ascii="Georgia" w:hAnsi="Georgia"/>
          <w:sz w:val="20"/>
          <w:szCs w:val="20"/>
        </w:rPr>
        <w:t xml:space="preserve"> annual salary at the time of the termination of </w:t>
      </w:r>
      <w:r w:rsidR="00585488" w:rsidRPr="001243D7">
        <w:rPr>
          <w:rFonts w:ascii="Georgia" w:hAnsi="Georgia"/>
          <w:sz w:val="20"/>
          <w:szCs w:val="20"/>
        </w:rPr>
        <w:t>Employee’s</w:t>
      </w:r>
      <w:r w:rsidRPr="001243D7">
        <w:rPr>
          <w:rFonts w:ascii="Georgia" w:hAnsi="Georgia"/>
          <w:sz w:val="20"/>
          <w:szCs w:val="20"/>
        </w:rPr>
        <w:t xml:space="preserve"> employment </w:t>
      </w:r>
      <w:r w:rsidR="006222B8" w:rsidRPr="001243D7">
        <w:rPr>
          <w:rFonts w:ascii="Georgia" w:hAnsi="Georgia"/>
          <w:sz w:val="20"/>
          <w:szCs w:val="20"/>
        </w:rPr>
        <w:t xml:space="preserve">or Twenty-Five Thousand Dollars ($25,000.00) </w:t>
      </w:r>
      <w:r w:rsidRPr="001243D7">
        <w:rPr>
          <w:rFonts w:ascii="Georgia" w:hAnsi="Georgia"/>
          <w:sz w:val="20"/>
          <w:szCs w:val="20"/>
        </w:rPr>
        <w:t>plus costs of collection, if any.  Employee recognizes th</w:t>
      </w:r>
      <w:r w:rsidR="001D73DB" w:rsidRPr="001243D7">
        <w:rPr>
          <w:rFonts w:ascii="Georgia" w:hAnsi="Georgia"/>
          <w:sz w:val="20"/>
          <w:szCs w:val="20"/>
        </w:rPr>
        <w:t>at CHC would be harmed if Employee</w:t>
      </w:r>
      <w:r w:rsidRPr="001243D7">
        <w:rPr>
          <w:rFonts w:ascii="Georgia" w:hAnsi="Georgia"/>
          <w:sz w:val="20"/>
          <w:szCs w:val="20"/>
        </w:rPr>
        <w:t xml:space="preserve"> failed to provide the 180 days’ prior written notice and agrees that the amount of liquidated dama</w:t>
      </w:r>
      <w:r w:rsidR="001D73DB" w:rsidRPr="001243D7">
        <w:rPr>
          <w:rFonts w:ascii="Georgia" w:hAnsi="Georgia"/>
          <w:sz w:val="20"/>
          <w:szCs w:val="20"/>
        </w:rPr>
        <w:t>ges is not a penalty, and Employee</w:t>
      </w:r>
      <w:r w:rsidRPr="001243D7">
        <w:rPr>
          <w:rFonts w:ascii="Georgia" w:hAnsi="Georgia"/>
          <w:sz w:val="20"/>
          <w:szCs w:val="20"/>
        </w:rPr>
        <w:t xml:space="preserve"> agrees that the potential damages to CHC would be </w:t>
      </w:r>
      <w:r w:rsidR="001D73DB" w:rsidRPr="001243D7">
        <w:rPr>
          <w:rFonts w:ascii="Georgia" w:hAnsi="Georgia"/>
          <w:sz w:val="20"/>
          <w:szCs w:val="20"/>
        </w:rPr>
        <w:t>incalculable in the event Employee</w:t>
      </w:r>
      <w:r w:rsidRPr="001243D7">
        <w:rPr>
          <w:rFonts w:ascii="Georgia" w:hAnsi="Georgia"/>
          <w:sz w:val="20"/>
          <w:szCs w:val="20"/>
        </w:rPr>
        <w:t xml:space="preserve"> breaches the obligations set forth  in this Section.</w:t>
      </w:r>
      <w:r w:rsidRPr="001243D7">
        <w:rPr>
          <w:rFonts w:ascii="Georgia" w:hAnsi="Georgia" w:cs="Arial"/>
          <w:sz w:val="20"/>
          <w:szCs w:val="20"/>
        </w:rPr>
        <w:t xml:space="preserve">   </w:t>
      </w:r>
    </w:p>
    <w:p w:rsidR="00BE2B0B" w:rsidRPr="001243D7" w:rsidRDefault="00BE2B0B" w:rsidP="00DD722E">
      <w:pPr>
        <w:tabs>
          <w:tab w:val="left" w:pos="1800"/>
        </w:tabs>
        <w:spacing w:line="360" w:lineRule="auto"/>
        <w:ind w:left="1440"/>
        <w:rPr>
          <w:rFonts w:ascii="Georgia" w:hAnsi="Georgia" w:cs="Arial"/>
          <w:bCs/>
          <w:sz w:val="20"/>
          <w:szCs w:val="20"/>
          <w:u w:val="single"/>
        </w:rPr>
      </w:pPr>
    </w:p>
    <w:p w:rsidR="00E64309" w:rsidRPr="001243D7" w:rsidRDefault="00BB67F0" w:rsidP="00DD722E">
      <w:pPr>
        <w:numPr>
          <w:ilvl w:val="0"/>
          <w:numId w:val="5"/>
        </w:numPr>
        <w:tabs>
          <w:tab w:val="left" w:pos="990"/>
        </w:tabs>
        <w:spacing w:line="360" w:lineRule="auto"/>
        <w:ind w:left="0" w:firstLine="720"/>
        <w:rPr>
          <w:rFonts w:ascii="Georgia" w:hAnsi="Georgia" w:cs="Arial"/>
          <w:sz w:val="20"/>
          <w:szCs w:val="20"/>
        </w:rPr>
      </w:pPr>
      <w:r w:rsidRPr="001243D7">
        <w:rPr>
          <w:rFonts w:ascii="Georgia" w:hAnsi="Georgia" w:cs="Arial"/>
          <w:b/>
          <w:bCs/>
          <w:sz w:val="20"/>
          <w:szCs w:val="20"/>
        </w:rPr>
        <w:tab/>
      </w:r>
      <w:r w:rsidRPr="001243D7">
        <w:rPr>
          <w:rFonts w:ascii="Georgia" w:hAnsi="Georgia" w:cs="Arial"/>
          <w:b/>
          <w:bCs/>
          <w:sz w:val="20"/>
          <w:szCs w:val="20"/>
          <w:u w:val="single"/>
        </w:rPr>
        <w:t>Restrictive Covenants:</w:t>
      </w:r>
      <w:r w:rsidRPr="001243D7">
        <w:rPr>
          <w:rFonts w:ascii="Georgia" w:hAnsi="Georgia" w:cs="Arial"/>
          <w:sz w:val="20"/>
          <w:szCs w:val="20"/>
        </w:rPr>
        <w:t xml:space="preserve"> </w:t>
      </w:r>
      <w:r w:rsidR="00720403">
        <w:rPr>
          <w:rFonts w:ascii="Georgia" w:hAnsi="Georgia" w:cs="Arial"/>
          <w:sz w:val="20"/>
          <w:szCs w:val="20"/>
        </w:rPr>
        <w:t xml:space="preserve">Following the completion of the initial two year period of the Agreement, </w:t>
      </w:r>
      <w:r w:rsidRPr="001243D7">
        <w:rPr>
          <w:rFonts w:ascii="Georgia" w:hAnsi="Georgia" w:cs="Arial"/>
          <w:sz w:val="20"/>
          <w:szCs w:val="20"/>
        </w:rPr>
        <w:t xml:space="preserve"> </w:t>
      </w:r>
      <w:r w:rsidRPr="001243D7">
        <w:rPr>
          <w:rFonts w:ascii="Georgia" w:hAnsi="Georgia"/>
          <w:sz w:val="20"/>
          <w:szCs w:val="20"/>
        </w:rPr>
        <w:t>Employee</w:t>
      </w:r>
      <w:r w:rsidRPr="001243D7">
        <w:rPr>
          <w:rFonts w:ascii="Georgia" w:hAnsi="Georgia" w:cs="Arial"/>
          <w:b/>
          <w:color w:val="FF0000"/>
          <w:sz w:val="20"/>
          <w:szCs w:val="20"/>
        </w:rPr>
        <w:t xml:space="preserve"> </w:t>
      </w:r>
      <w:r w:rsidRPr="001243D7">
        <w:rPr>
          <w:rFonts w:ascii="Georgia" w:hAnsi="Georgia" w:cs="Arial"/>
          <w:sz w:val="20"/>
          <w:szCs w:val="20"/>
        </w:rPr>
        <w:t xml:space="preserve">will not and shall not, for a period of twelve (12) months after the termination of </w:t>
      </w:r>
      <w:r w:rsidR="00585488" w:rsidRPr="001243D7">
        <w:rPr>
          <w:rFonts w:ascii="Georgia" w:hAnsi="Georgia" w:cs="Arial"/>
          <w:sz w:val="20"/>
          <w:szCs w:val="20"/>
        </w:rPr>
        <w:t>Employee’s</w:t>
      </w:r>
      <w:r w:rsidRPr="001243D7">
        <w:rPr>
          <w:rFonts w:ascii="Georgia" w:hAnsi="Georgia" w:cs="Arial"/>
          <w:sz w:val="20"/>
          <w:szCs w:val="20"/>
        </w:rPr>
        <w:t xml:space="preserve"> employment, irrespective of the time, manner or cause of said termination, </w:t>
      </w:r>
      <w:r w:rsidRPr="001243D7">
        <w:rPr>
          <w:rFonts w:ascii="Georgia" w:hAnsi="Georgia"/>
          <w:sz w:val="20"/>
          <w:szCs w:val="20"/>
        </w:rPr>
        <w:t>directly or indirectly, by means of self-employment, by being employed by or rendering advice or assistance or services to any other person or business entity, or by being a partner, investor, stockholder, member, lender or otherwise:</w:t>
      </w:r>
    </w:p>
    <w:p w:rsidR="002963BE" w:rsidRPr="001243D7" w:rsidRDefault="00BB67F0" w:rsidP="00DD722E">
      <w:pPr>
        <w:numPr>
          <w:ilvl w:val="0"/>
          <w:numId w:val="36"/>
        </w:numPr>
        <w:tabs>
          <w:tab w:val="left" w:pos="1800"/>
        </w:tabs>
        <w:spacing w:line="360" w:lineRule="auto"/>
        <w:ind w:left="0" w:firstLine="1440"/>
        <w:rPr>
          <w:rFonts w:ascii="Georgia" w:hAnsi="Georgia" w:cs="Arial"/>
          <w:sz w:val="20"/>
          <w:szCs w:val="20"/>
        </w:rPr>
      </w:pPr>
      <w:r w:rsidRPr="001243D7">
        <w:rPr>
          <w:rFonts w:ascii="Georgia" w:hAnsi="Georgia" w:cs="Arial"/>
          <w:sz w:val="20"/>
          <w:szCs w:val="20"/>
        </w:rPr>
        <w:t xml:space="preserve">engage in, assist, or be interested in or connected with any business that is competitive with the business of CHC and that is located </w:t>
      </w:r>
      <w:r w:rsidRPr="001243D7">
        <w:rPr>
          <w:rFonts w:ascii="Georgia" w:hAnsi="Georgia"/>
          <w:sz w:val="20"/>
          <w:szCs w:val="20"/>
        </w:rPr>
        <w:t xml:space="preserve">within a radius of </w:t>
      </w:r>
      <w:r w:rsidR="00797CCB" w:rsidRPr="001243D7">
        <w:rPr>
          <w:rFonts w:ascii="Georgia" w:hAnsi="Georgia"/>
          <w:sz w:val="20"/>
          <w:szCs w:val="20"/>
        </w:rPr>
        <w:t xml:space="preserve">ten (10) </w:t>
      </w:r>
      <w:r w:rsidRPr="001243D7">
        <w:rPr>
          <w:rFonts w:ascii="Georgia" w:hAnsi="Georgia"/>
          <w:sz w:val="20"/>
          <w:szCs w:val="20"/>
        </w:rPr>
        <w:t xml:space="preserve">miles of the CHC site to which </w:t>
      </w:r>
      <w:r w:rsidRPr="001243D7">
        <w:rPr>
          <w:rFonts w:ascii="Georgia" w:hAnsi="Georgia" w:cs="Arial"/>
          <w:sz w:val="20"/>
          <w:szCs w:val="20"/>
        </w:rPr>
        <w:t>Employee</w:t>
      </w:r>
      <w:r w:rsidRPr="001243D7">
        <w:rPr>
          <w:rFonts w:ascii="Georgia" w:hAnsi="Georgia" w:cs="Arial"/>
          <w:b/>
          <w:color w:val="FF0000"/>
          <w:sz w:val="20"/>
          <w:szCs w:val="20"/>
        </w:rPr>
        <w:t xml:space="preserve"> </w:t>
      </w:r>
      <w:r w:rsidRPr="001243D7">
        <w:rPr>
          <w:rFonts w:ascii="Georgia" w:hAnsi="Georgia"/>
          <w:sz w:val="20"/>
          <w:szCs w:val="20"/>
        </w:rPr>
        <w:t>has been primarily assigned</w:t>
      </w:r>
      <w:r w:rsidRPr="001243D7">
        <w:rPr>
          <w:rFonts w:ascii="Georgia" w:hAnsi="Georgia" w:cs="Arial"/>
          <w:sz w:val="20"/>
          <w:szCs w:val="20"/>
        </w:rPr>
        <w:t>; or</w:t>
      </w:r>
    </w:p>
    <w:p w:rsidR="002963BE" w:rsidRPr="001243D7" w:rsidRDefault="006222B8" w:rsidP="00DD722E">
      <w:pPr>
        <w:numPr>
          <w:ilvl w:val="0"/>
          <w:numId w:val="36"/>
        </w:numPr>
        <w:tabs>
          <w:tab w:val="left" w:pos="1800"/>
        </w:tabs>
        <w:spacing w:line="360" w:lineRule="auto"/>
        <w:ind w:left="0" w:firstLine="1440"/>
        <w:rPr>
          <w:rFonts w:ascii="Georgia" w:hAnsi="Georgia" w:cs="Arial"/>
          <w:sz w:val="20"/>
          <w:szCs w:val="20"/>
        </w:rPr>
      </w:pPr>
      <w:r w:rsidRPr="001243D7">
        <w:rPr>
          <w:rFonts w:ascii="Georgia" w:hAnsi="Georgia"/>
          <w:sz w:val="20"/>
          <w:szCs w:val="20"/>
        </w:rPr>
        <w:t>en</w:t>
      </w:r>
      <w:r w:rsidR="006F27C5" w:rsidRPr="001243D7">
        <w:rPr>
          <w:rFonts w:ascii="Georgia" w:hAnsi="Georgia"/>
          <w:sz w:val="20"/>
          <w:szCs w:val="20"/>
        </w:rPr>
        <w:t>gage in the practice of advanced practice nursing</w:t>
      </w:r>
      <w:r w:rsidR="00BB67F0" w:rsidRPr="001243D7">
        <w:rPr>
          <w:rFonts w:ascii="Georgia" w:hAnsi="Georgia"/>
          <w:sz w:val="20"/>
          <w:szCs w:val="20"/>
        </w:rPr>
        <w:t xml:space="preserve"> within a radius of ten (10) miles  of the CHC site to which </w:t>
      </w:r>
      <w:r w:rsidR="00BB67F0" w:rsidRPr="001243D7">
        <w:rPr>
          <w:rFonts w:ascii="Georgia" w:hAnsi="Georgia" w:cs="Arial"/>
          <w:sz w:val="20"/>
          <w:szCs w:val="20"/>
        </w:rPr>
        <w:t>Employee</w:t>
      </w:r>
      <w:r w:rsidR="00BB67F0" w:rsidRPr="001243D7">
        <w:rPr>
          <w:rFonts w:ascii="Georgia" w:hAnsi="Georgia" w:cs="Arial"/>
          <w:b/>
          <w:color w:val="FF0000"/>
          <w:sz w:val="20"/>
          <w:szCs w:val="20"/>
        </w:rPr>
        <w:t xml:space="preserve"> </w:t>
      </w:r>
      <w:r w:rsidR="00BB67F0" w:rsidRPr="001243D7">
        <w:rPr>
          <w:rFonts w:ascii="Georgia" w:hAnsi="Georgia"/>
          <w:sz w:val="20"/>
          <w:szCs w:val="20"/>
        </w:rPr>
        <w:t>has been primarily assigned; or</w:t>
      </w:r>
    </w:p>
    <w:p w:rsidR="002963BE" w:rsidRPr="001243D7" w:rsidRDefault="00BB67F0" w:rsidP="00DD722E">
      <w:pPr>
        <w:numPr>
          <w:ilvl w:val="0"/>
          <w:numId w:val="36"/>
        </w:numPr>
        <w:tabs>
          <w:tab w:val="left" w:pos="1800"/>
        </w:tabs>
        <w:spacing w:line="360" w:lineRule="auto"/>
        <w:ind w:left="0" w:firstLine="1440"/>
        <w:rPr>
          <w:rFonts w:ascii="Georgia" w:hAnsi="Georgia" w:cs="Arial"/>
          <w:sz w:val="20"/>
          <w:szCs w:val="20"/>
        </w:rPr>
      </w:pPr>
      <w:r w:rsidRPr="001243D7">
        <w:rPr>
          <w:rFonts w:ascii="Georgia" w:hAnsi="Georgia" w:cs="Arial"/>
          <w:sz w:val="20"/>
          <w:szCs w:val="20"/>
        </w:rPr>
        <w:t>solicit any CHC patients or employees; or</w:t>
      </w:r>
    </w:p>
    <w:p w:rsidR="002963BE" w:rsidRPr="001243D7" w:rsidRDefault="00BB67F0" w:rsidP="00DD722E">
      <w:pPr>
        <w:numPr>
          <w:ilvl w:val="0"/>
          <w:numId w:val="36"/>
        </w:numPr>
        <w:tabs>
          <w:tab w:val="left" w:pos="1800"/>
        </w:tabs>
        <w:spacing w:line="360" w:lineRule="auto"/>
        <w:ind w:left="0" w:firstLine="1440"/>
        <w:rPr>
          <w:rFonts w:ascii="Georgia" w:hAnsi="Georgia" w:cs="Arial"/>
          <w:sz w:val="20"/>
          <w:szCs w:val="20"/>
        </w:rPr>
      </w:pPr>
      <w:r w:rsidRPr="001243D7">
        <w:rPr>
          <w:rFonts w:ascii="Georgia" w:hAnsi="Georgia" w:cs="Arial"/>
          <w:sz w:val="20"/>
          <w:szCs w:val="20"/>
        </w:rPr>
        <w:t>disrupt or attempt to disrupt the relationship, contractual or otherwise, between CHC and any patient, supplier or CHC employee.</w:t>
      </w:r>
    </w:p>
    <w:p w:rsidR="00E64309" w:rsidRPr="001243D7" w:rsidRDefault="00BB67F0" w:rsidP="00DD722E">
      <w:pPr>
        <w:spacing w:line="360" w:lineRule="auto"/>
        <w:ind w:firstLine="720"/>
        <w:rPr>
          <w:rFonts w:ascii="Georgia" w:hAnsi="Georgia" w:cs="Arial"/>
          <w:sz w:val="20"/>
          <w:szCs w:val="20"/>
        </w:rPr>
      </w:pPr>
      <w:r w:rsidRPr="001243D7">
        <w:rPr>
          <w:rFonts w:ascii="Georgia" w:hAnsi="Georgia" w:cs="Arial"/>
          <w:sz w:val="20"/>
          <w:szCs w:val="20"/>
        </w:rPr>
        <w:t xml:space="preserve">The provisions of this </w:t>
      </w:r>
      <w:r w:rsidRPr="001243D7">
        <w:rPr>
          <w:rFonts w:ascii="Georgia" w:hAnsi="Georgia" w:cs="Arial"/>
          <w:bCs/>
          <w:sz w:val="20"/>
          <w:szCs w:val="20"/>
        </w:rPr>
        <w:t>Section</w:t>
      </w:r>
      <w:r w:rsidRPr="001243D7">
        <w:rPr>
          <w:rFonts w:ascii="Georgia" w:hAnsi="Georgia" w:cs="Arial"/>
          <w:sz w:val="20"/>
          <w:szCs w:val="20"/>
        </w:rPr>
        <w:t xml:space="preserve"> shall survive the termination of this Agreement for any reason.</w:t>
      </w:r>
      <w:r w:rsidR="00797CCB" w:rsidRPr="001243D7">
        <w:rPr>
          <w:rFonts w:ascii="Georgia" w:hAnsi="Georgia" w:cs="Arial"/>
          <w:sz w:val="20"/>
          <w:szCs w:val="20"/>
        </w:rPr>
        <w:t xml:space="preserve">  In the event that the provisions of this section are declared by an arbitrator or court of competent jurisdiction to exceed the time, geographic, occupational or other limitations permitted by applicable law, then such provisions shall be deemed reformed to maximum time, geographic, occupational or other limitation held reasonable and enforceable by such arbitrator or court. The covenants and restrictions contained in this section are separate and divisible. Each provision and clause shall be enforced to the maximum extent permitted by law.</w:t>
      </w:r>
    </w:p>
    <w:p w:rsidR="00BE2B0B" w:rsidRPr="001243D7" w:rsidRDefault="00797CCB" w:rsidP="008546C4">
      <w:pPr>
        <w:spacing w:line="360" w:lineRule="auto"/>
        <w:ind w:firstLine="720"/>
        <w:rPr>
          <w:rFonts w:ascii="Georgia" w:hAnsi="Georgia" w:cs="Arial"/>
          <w:sz w:val="20"/>
          <w:szCs w:val="20"/>
        </w:rPr>
      </w:pPr>
      <w:r w:rsidRPr="001243D7">
        <w:rPr>
          <w:rFonts w:ascii="Georgia" w:hAnsi="Georgia" w:cs="Arial"/>
          <w:sz w:val="20"/>
          <w:szCs w:val="20"/>
        </w:rPr>
        <w:tab/>
      </w:r>
    </w:p>
    <w:p w:rsidR="00E64309" w:rsidRPr="001243D7" w:rsidRDefault="00BB67F0" w:rsidP="00DD722E">
      <w:pPr>
        <w:numPr>
          <w:ilvl w:val="0"/>
          <w:numId w:val="5"/>
        </w:numPr>
        <w:tabs>
          <w:tab w:val="left" w:pos="990"/>
        </w:tabs>
        <w:spacing w:line="360" w:lineRule="auto"/>
        <w:ind w:left="0" w:firstLine="720"/>
        <w:rPr>
          <w:rFonts w:ascii="Georgia" w:hAnsi="Georgia" w:cs="Arial"/>
          <w:sz w:val="20"/>
          <w:szCs w:val="20"/>
        </w:rPr>
      </w:pPr>
      <w:r w:rsidRPr="001243D7">
        <w:rPr>
          <w:rFonts w:ascii="Georgia" w:hAnsi="Georgia" w:cs="Arial"/>
          <w:b/>
          <w:bCs/>
          <w:sz w:val="20"/>
          <w:szCs w:val="20"/>
        </w:rPr>
        <w:tab/>
      </w:r>
      <w:r w:rsidRPr="001243D7">
        <w:rPr>
          <w:rFonts w:ascii="Georgia" w:hAnsi="Georgia" w:cs="Arial"/>
          <w:b/>
          <w:bCs/>
          <w:sz w:val="20"/>
          <w:szCs w:val="20"/>
          <w:u w:val="single"/>
        </w:rPr>
        <w:t>Injunction and Damages:</w:t>
      </w:r>
      <w:r w:rsidRPr="001243D7">
        <w:rPr>
          <w:rFonts w:ascii="Georgia" w:hAnsi="Georgia" w:cs="Arial"/>
          <w:sz w:val="20"/>
          <w:szCs w:val="20"/>
        </w:rPr>
        <w:t xml:space="preserve"> </w:t>
      </w:r>
      <w:r w:rsidRPr="001243D7">
        <w:rPr>
          <w:rFonts w:ascii="Georgia" w:hAnsi="Georgia"/>
          <w:sz w:val="20"/>
          <w:szCs w:val="20"/>
        </w:rPr>
        <w:t>Employee</w:t>
      </w:r>
      <w:r w:rsidRPr="001243D7">
        <w:rPr>
          <w:rFonts w:ascii="Georgia" w:hAnsi="Georgia" w:cs="Arial"/>
          <w:b/>
          <w:color w:val="FF0000"/>
          <w:sz w:val="20"/>
          <w:szCs w:val="20"/>
        </w:rPr>
        <w:t xml:space="preserve"> </w:t>
      </w:r>
      <w:r w:rsidRPr="001243D7">
        <w:rPr>
          <w:rFonts w:ascii="Georgia" w:hAnsi="Georgia" w:cs="Arial"/>
          <w:sz w:val="20"/>
          <w:szCs w:val="20"/>
        </w:rPr>
        <w:t xml:space="preserve">recognizes, acknowledges and agrees that </w:t>
      </w:r>
      <w:r w:rsidR="00585488" w:rsidRPr="001243D7">
        <w:rPr>
          <w:rFonts w:ascii="Georgia" w:hAnsi="Georgia" w:cs="Arial"/>
          <w:sz w:val="20"/>
          <w:szCs w:val="20"/>
        </w:rPr>
        <w:t>Employee’s</w:t>
      </w:r>
      <w:r w:rsidRPr="001243D7">
        <w:rPr>
          <w:rFonts w:ascii="Georgia" w:hAnsi="Georgia" w:cs="Arial"/>
          <w:sz w:val="20"/>
          <w:szCs w:val="20"/>
        </w:rPr>
        <w:t xml:space="preserve"> violation of any of the restrictive covenants set forth in Section 9 of this Agreement will cause such damage to CHC as will be irreparable and the exact amount of which will be impossible to ascertain; and, for that reason, Employee further agrees that CHC shall be entitled to temporary and permanent injunctions, from any court or arbitrator of competent jurisdiction, restraining any further violation of the said covenants by Employee and </w:t>
      </w:r>
      <w:r w:rsidR="00585488" w:rsidRPr="001243D7">
        <w:rPr>
          <w:rFonts w:ascii="Georgia" w:hAnsi="Georgia" w:cs="Arial"/>
          <w:sz w:val="20"/>
          <w:szCs w:val="20"/>
        </w:rPr>
        <w:t>Employee’s</w:t>
      </w:r>
      <w:r w:rsidRPr="001243D7">
        <w:rPr>
          <w:rFonts w:ascii="Georgia" w:hAnsi="Georgia" w:cs="Arial"/>
          <w:sz w:val="20"/>
          <w:szCs w:val="20"/>
        </w:rPr>
        <w:t xml:space="preserve"> employees, partners or agents.  CHC’s right to obtain an injunction shall be cumulative and in addition to any other remedies that CHC may have, including, but not limited to, monetary damages.</w:t>
      </w:r>
    </w:p>
    <w:p w:rsidR="00B61A2E" w:rsidRPr="001243D7" w:rsidRDefault="00B61A2E" w:rsidP="00DD722E">
      <w:pPr>
        <w:keepNext/>
        <w:keepLines/>
        <w:tabs>
          <w:tab w:val="left" w:pos="990"/>
        </w:tabs>
        <w:spacing w:line="360" w:lineRule="auto"/>
        <w:rPr>
          <w:rFonts w:ascii="Georgia" w:hAnsi="Georgia" w:cs="Arial"/>
          <w:sz w:val="20"/>
          <w:szCs w:val="20"/>
        </w:rPr>
      </w:pPr>
    </w:p>
    <w:p w:rsidR="005C148E" w:rsidRPr="001243D7" w:rsidRDefault="00BB67F0" w:rsidP="008546C4">
      <w:pPr>
        <w:numPr>
          <w:ilvl w:val="0"/>
          <w:numId w:val="5"/>
        </w:numPr>
        <w:tabs>
          <w:tab w:val="left" w:pos="990"/>
        </w:tabs>
        <w:spacing w:line="360" w:lineRule="auto"/>
        <w:ind w:left="0" w:firstLine="720"/>
        <w:rPr>
          <w:rFonts w:ascii="Georgia" w:hAnsi="Georgia"/>
          <w:sz w:val="22"/>
          <w:szCs w:val="22"/>
        </w:rPr>
      </w:pPr>
      <w:r w:rsidRPr="001243D7">
        <w:rPr>
          <w:rFonts w:ascii="Georgia" w:hAnsi="Georgia" w:cs="Arial"/>
          <w:b/>
          <w:bCs/>
          <w:sz w:val="20"/>
          <w:szCs w:val="20"/>
          <w:u w:val="single"/>
        </w:rPr>
        <w:t>Arbitration:</w:t>
      </w:r>
      <w:r w:rsidRPr="001243D7">
        <w:rPr>
          <w:rFonts w:ascii="Georgia" w:hAnsi="Georgia" w:cs="Arial"/>
          <w:bCs/>
          <w:sz w:val="20"/>
          <w:szCs w:val="20"/>
        </w:rPr>
        <w:t xml:space="preserve">  Employee acknowledges that CHC’s preferred method of resolving disputes and</w:t>
      </w:r>
      <w:r w:rsidR="008546C4" w:rsidRPr="001243D7">
        <w:rPr>
          <w:rFonts w:ascii="Georgia" w:hAnsi="Georgia" w:cs="Arial"/>
          <w:bCs/>
          <w:sz w:val="20"/>
          <w:szCs w:val="20"/>
        </w:rPr>
        <w:t xml:space="preserve"> </w:t>
      </w:r>
      <w:r w:rsidRPr="001243D7">
        <w:rPr>
          <w:rFonts w:ascii="Georgia" w:hAnsi="Georgia" w:cs="Arial"/>
          <w:bCs/>
          <w:sz w:val="20"/>
          <w:szCs w:val="20"/>
        </w:rPr>
        <w:t>disagreements arising out of or relating to this Agreement is through mediation.  Employee is expected</w:t>
      </w:r>
      <w:r w:rsidR="008546C4" w:rsidRPr="001243D7">
        <w:rPr>
          <w:rFonts w:ascii="Georgia" w:hAnsi="Georgia" w:cs="Arial"/>
          <w:bCs/>
          <w:sz w:val="20"/>
          <w:szCs w:val="20"/>
        </w:rPr>
        <w:t xml:space="preserve"> </w:t>
      </w:r>
      <w:r w:rsidRPr="001243D7">
        <w:rPr>
          <w:rFonts w:ascii="Georgia" w:hAnsi="Georgia" w:cs="Arial"/>
          <w:bCs/>
          <w:sz w:val="20"/>
          <w:szCs w:val="20"/>
        </w:rPr>
        <w:t xml:space="preserve">first to utilize any internal dispute resolution process.  Any disputes arising </w:t>
      </w:r>
      <w:r w:rsidRPr="001243D7">
        <w:rPr>
          <w:rFonts w:ascii="Georgia" w:hAnsi="Georgia"/>
          <w:sz w:val="20"/>
          <w:szCs w:val="20"/>
        </w:rPr>
        <w:t>out</w:t>
      </w:r>
      <w:r w:rsidRPr="001243D7">
        <w:rPr>
          <w:rFonts w:ascii="Georgia" w:hAnsi="Georgia" w:cs="Arial"/>
          <w:bCs/>
          <w:sz w:val="20"/>
          <w:szCs w:val="20"/>
        </w:rPr>
        <w:t xml:space="preserve"> of or relating to this</w:t>
      </w:r>
      <w:r w:rsidR="008546C4" w:rsidRPr="001243D7">
        <w:rPr>
          <w:rFonts w:ascii="Georgia" w:hAnsi="Georgia" w:cs="Arial"/>
          <w:bCs/>
          <w:sz w:val="20"/>
          <w:szCs w:val="20"/>
        </w:rPr>
        <w:t xml:space="preserve"> </w:t>
      </w:r>
      <w:r w:rsidRPr="001243D7">
        <w:rPr>
          <w:rFonts w:ascii="Georgia" w:hAnsi="Georgia" w:cs="Arial"/>
          <w:bCs/>
          <w:sz w:val="20"/>
          <w:szCs w:val="20"/>
        </w:rPr>
        <w:t xml:space="preserve">Agreement that cannot be resolved through </w:t>
      </w:r>
      <w:r w:rsidR="00E77923" w:rsidRPr="001243D7">
        <w:rPr>
          <w:rFonts w:ascii="Georgia" w:hAnsi="Georgia" w:cs="Arial"/>
          <w:bCs/>
          <w:sz w:val="20"/>
          <w:szCs w:val="20"/>
        </w:rPr>
        <w:t>CHC’s</w:t>
      </w:r>
      <w:r w:rsidRPr="001243D7">
        <w:rPr>
          <w:rFonts w:ascii="Georgia" w:hAnsi="Georgia" w:cs="Arial"/>
          <w:bCs/>
          <w:sz w:val="20"/>
          <w:szCs w:val="20"/>
        </w:rPr>
        <w:t xml:space="preserve"> internal processes shall be submitted to binding</w:t>
      </w:r>
      <w:r w:rsidR="008546C4" w:rsidRPr="001243D7">
        <w:rPr>
          <w:rFonts w:ascii="Georgia" w:hAnsi="Georgia" w:cs="Arial"/>
          <w:bCs/>
          <w:sz w:val="20"/>
          <w:szCs w:val="20"/>
        </w:rPr>
        <w:t xml:space="preserve"> </w:t>
      </w:r>
      <w:r w:rsidRPr="001243D7">
        <w:rPr>
          <w:rFonts w:ascii="Georgia" w:hAnsi="Georgia" w:cs="Arial"/>
          <w:bCs/>
          <w:sz w:val="20"/>
          <w:szCs w:val="20"/>
        </w:rPr>
        <w:t>arbitration before a single arbitrator in accordance with the Employment Arbitration Rules and Mediation Procedures of the American Arbitration Association (“AAA”) then in effect.  The AAA’s mediation procedures are CHC’s preferred method of resolving disputes that cannot be resolved internally.  If arbitration ensues</w:t>
      </w:r>
      <w:r w:rsidR="007A1374" w:rsidRPr="001243D7">
        <w:rPr>
          <w:rFonts w:ascii="Georgia" w:hAnsi="Georgia" w:cs="Arial"/>
          <w:bCs/>
          <w:sz w:val="20"/>
          <w:szCs w:val="20"/>
        </w:rPr>
        <w:t xml:space="preserve">, </w:t>
      </w:r>
      <w:r w:rsidR="005C148E" w:rsidRPr="001243D7">
        <w:rPr>
          <w:rFonts w:ascii="Georgia" w:hAnsi="Georgia" w:cs="Arial"/>
          <w:bCs/>
          <w:sz w:val="20"/>
          <w:szCs w:val="20"/>
        </w:rPr>
        <w:t xml:space="preserve"> </w:t>
      </w:r>
      <w:r w:rsidR="00393FB4" w:rsidRPr="001243D7">
        <w:rPr>
          <w:rFonts w:ascii="Georgia" w:hAnsi="Georgia"/>
          <w:sz w:val="20"/>
          <w:szCs w:val="20"/>
        </w:rPr>
        <w:t>t</w:t>
      </w:r>
      <w:r w:rsidR="005C148E" w:rsidRPr="001243D7">
        <w:rPr>
          <w:rFonts w:ascii="Georgia" w:hAnsi="Georgia"/>
          <w:sz w:val="20"/>
          <w:szCs w:val="20"/>
        </w:rPr>
        <w:t>he provisions of this</w:t>
      </w:r>
      <w:r w:rsidR="005C148E" w:rsidRPr="001243D7">
        <w:rPr>
          <w:rFonts w:ascii="Georgia" w:hAnsi="Georgia"/>
          <w:sz w:val="22"/>
          <w:szCs w:val="22"/>
        </w:rPr>
        <w:t xml:space="preserve"> Agreement and all rights and obligations thereunder shall be governed and construed in accordance with the laws of Connecticut.  The decision of the arbitrator shall be binding upon the parties hereto, and the arbitrator shall award the expense of the arbitration, including without limitation the award of attorneys’ fees, to the prevailing party.  The decision of the arbitrator shall be executory, and judgment thereon may be entered by any court of competent jurisdiction.  The parties also agree and consent to the jurisdiction of the state and federal courts of Connecticut for</w:t>
      </w:r>
      <w:r w:rsidR="00C97D37" w:rsidRPr="001243D7">
        <w:rPr>
          <w:rFonts w:ascii="Georgia" w:hAnsi="Georgia"/>
          <w:sz w:val="22"/>
          <w:szCs w:val="22"/>
        </w:rPr>
        <w:t xml:space="preserve"> the entry of any such judgment</w:t>
      </w:r>
      <w:r w:rsidR="005C148E" w:rsidRPr="001243D7">
        <w:rPr>
          <w:rFonts w:ascii="Georgia" w:hAnsi="Georgia"/>
          <w:sz w:val="22"/>
          <w:szCs w:val="22"/>
        </w:rPr>
        <w:t>.</w:t>
      </w:r>
    </w:p>
    <w:p w:rsidR="00F67DB8" w:rsidRPr="001243D7" w:rsidRDefault="00F67DB8" w:rsidP="008546C4">
      <w:pPr>
        <w:tabs>
          <w:tab w:val="left" w:pos="990"/>
        </w:tabs>
        <w:spacing w:line="360" w:lineRule="auto"/>
        <w:ind w:left="1440"/>
        <w:rPr>
          <w:rFonts w:ascii="Georgia" w:hAnsi="Georgia" w:cs="Arial"/>
          <w:bCs/>
          <w:sz w:val="20"/>
          <w:szCs w:val="20"/>
        </w:rPr>
      </w:pPr>
    </w:p>
    <w:p w:rsidR="002E07EE" w:rsidRPr="001243D7" w:rsidRDefault="00BB67F0" w:rsidP="00DD722E">
      <w:pPr>
        <w:numPr>
          <w:ilvl w:val="0"/>
          <w:numId w:val="5"/>
        </w:numPr>
        <w:tabs>
          <w:tab w:val="left" w:pos="990"/>
        </w:tabs>
        <w:spacing w:line="360" w:lineRule="auto"/>
        <w:ind w:left="0" w:firstLine="720"/>
        <w:rPr>
          <w:rFonts w:ascii="Georgia" w:hAnsi="Georgia" w:cs="Arial"/>
          <w:sz w:val="20"/>
          <w:szCs w:val="20"/>
        </w:rPr>
      </w:pPr>
      <w:r w:rsidRPr="001243D7">
        <w:rPr>
          <w:rFonts w:ascii="Georgia" w:hAnsi="Georgia" w:cs="Arial"/>
          <w:b/>
          <w:bCs/>
          <w:sz w:val="20"/>
          <w:szCs w:val="20"/>
        </w:rPr>
        <w:tab/>
      </w:r>
      <w:r w:rsidRPr="001243D7">
        <w:rPr>
          <w:rFonts w:ascii="Georgia" w:hAnsi="Georgia" w:cs="Arial"/>
          <w:b/>
          <w:bCs/>
          <w:sz w:val="20"/>
          <w:szCs w:val="20"/>
          <w:u w:val="single"/>
        </w:rPr>
        <w:t>Injunctive Relief:</w:t>
      </w:r>
      <w:r w:rsidRPr="001243D7">
        <w:rPr>
          <w:rFonts w:ascii="Georgia" w:hAnsi="Georgia" w:cs="Arial"/>
          <w:bCs/>
          <w:sz w:val="20"/>
          <w:szCs w:val="20"/>
        </w:rPr>
        <w:t xml:space="preserve">  </w:t>
      </w:r>
      <w:r w:rsidRPr="001243D7">
        <w:rPr>
          <w:rFonts w:ascii="Georgia" w:hAnsi="Georgia"/>
          <w:sz w:val="20"/>
          <w:szCs w:val="20"/>
        </w:rPr>
        <w:t>Notwithstanding</w:t>
      </w:r>
      <w:r w:rsidRPr="001243D7">
        <w:rPr>
          <w:rFonts w:ascii="Georgia" w:hAnsi="Georgia" w:cs="Arial"/>
          <w:bCs/>
          <w:sz w:val="20"/>
          <w:szCs w:val="20"/>
        </w:rPr>
        <w:t xml:space="preserve"> the arbitration agreement in Section 16 above, either party is entitled to seek from a court or arbitrator of competent jurisdiction an injunction for any violation, threatened or actual, of the provisions of this Agreement, and the prevailing party shall be entitled to the reasonable attorneys’ fees and costs incurred in such action for injunctive relief.</w:t>
      </w:r>
    </w:p>
    <w:p w:rsidR="002E07EE" w:rsidRPr="001243D7" w:rsidRDefault="002E07EE" w:rsidP="00DD722E">
      <w:pPr>
        <w:tabs>
          <w:tab w:val="left" w:pos="990"/>
        </w:tabs>
        <w:spacing w:line="360" w:lineRule="auto"/>
        <w:rPr>
          <w:rFonts w:ascii="Georgia" w:hAnsi="Georgia" w:cs="Arial"/>
          <w:sz w:val="20"/>
          <w:szCs w:val="20"/>
        </w:rPr>
      </w:pPr>
    </w:p>
    <w:p w:rsidR="004337EE" w:rsidRPr="001243D7" w:rsidRDefault="00BB67F0" w:rsidP="00DD722E">
      <w:pPr>
        <w:numPr>
          <w:ilvl w:val="0"/>
          <w:numId w:val="5"/>
        </w:numPr>
        <w:tabs>
          <w:tab w:val="left" w:pos="990"/>
        </w:tabs>
        <w:spacing w:line="360" w:lineRule="auto"/>
        <w:ind w:left="0" w:firstLine="720"/>
        <w:rPr>
          <w:rFonts w:ascii="Georgia" w:hAnsi="Georgia" w:cs="Arial"/>
          <w:sz w:val="20"/>
          <w:szCs w:val="20"/>
        </w:rPr>
      </w:pPr>
      <w:r w:rsidRPr="001243D7">
        <w:rPr>
          <w:rFonts w:ascii="Georgia" w:hAnsi="Georgia" w:cs="Arial"/>
          <w:b/>
          <w:bCs/>
          <w:sz w:val="20"/>
          <w:szCs w:val="20"/>
        </w:rPr>
        <w:tab/>
      </w:r>
      <w:r w:rsidRPr="001243D7">
        <w:rPr>
          <w:rFonts w:ascii="Georgia" w:hAnsi="Georgia" w:cs="Arial"/>
          <w:b/>
          <w:bCs/>
          <w:sz w:val="20"/>
          <w:szCs w:val="20"/>
          <w:u w:val="single"/>
        </w:rPr>
        <w:t>Notices:</w:t>
      </w:r>
      <w:r w:rsidRPr="001243D7">
        <w:rPr>
          <w:rFonts w:ascii="Georgia" w:hAnsi="Georgia" w:cs="Arial"/>
          <w:sz w:val="20"/>
          <w:szCs w:val="20"/>
        </w:rPr>
        <w:t xml:space="preserve">  Any notice </w:t>
      </w:r>
      <w:r w:rsidRPr="001243D7">
        <w:rPr>
          <w:rFonts w:ascii="Georgia" w:hAnsi="Georgia"/>
          <w:sz w:val="20"/>
          <w:szCs w:val="20"/>
        </w:rPr>
        <w:t>required</w:t>
      </w:r>
      <w:r w:rsidRPr="001243D7">
        <w:rPr>
          <w:rFonts w:ascii="Georgia" w:hAnsi="Georgia" w:cs="Arial"/>
          <w:sz w:val="20"/>
          <w:szCs w:val="20"/>
        </w:rPr>
        <w:t xml:space="preserve"> or permitted to be given under this Agreement shall be sufficient if in writing and if sent by certified mail, return receipt requested, and addressed as follows:</w:t>
      </w:r>
    </w:p>
    <w:tbl>
      <w:tblPr>
        <w:tblW w:w="0" w:type="auto"/>
        <w:jc w:val="center"/>
        <w:tblLook w:val="01E0" w:firstRow="1" w:lastRow="1" w:firstColumn="1" w:lastColumn="1" w:noHBand="0" w:noVBand="0"/>
      </w:tblPr>
      <w:tblGrid>
        <w:gridCol w:w="3720"/>
        <w:gridCol w:w="3480"/>
      </w:tblGrid>
      <w:tr w:rsidR="004337EE" w:rsidRPr="001243D7" w:rsidTr="00AF4AEB">
        <w:trPr>
          <w:jc w:val="center"/>
        </w:trPr>
        <w:tc>
          <w:tcPr>
            <w:tcW w:w="3720" w:type="dxa"/>
          </w:tcPr>
          <w:p w:rsidR="004337EE" w:rsidRPr="001243D7" w:rsidRDefault="00BB67F0" w:rsidP="00DD722E">
            <w:pPr>
              <w:rPr>
                <w:rFonts w:ascii="Georgia" w:hAnsi="Georgia"/>
                <w:sz w:val="20"/>
                <w:szCs w:val="20"/>
              </w:rPr>
            </w:pPr>
            <w:r w:rsidRPr="001243D7">
              <w:rPr>
                <w:rFonts w:ascii="Georgia" w:hAnsi="Georgia"/>
                <w:sz w:val="20"/>
                <w:szCs w:val="20"/>
              </w:rPr>
              <w:t>To Employee:</w:t>
            </w:r>
          </w:p>
        </w:tc>
        <w:tc>
          <w:tcPr>
            <w:tcW w:w="3480" w:type="dxa"/>
          </w:tcPr>
          <w:p w:rsidR="004337EE" w:rsidRPr="001243D7" w:rsidRDefault="00BB67F0" w:rsidP="00DD722E">
            <w:pPr>
              <w:rPr>
                <w:rFonts w:ascii="Georgia" w:hAnsi="Georgia"/>
                <w:sz w:val="20"/>
                <w:szCs w:val="20"/>
              </w:rPr>
            </w:pPr>
            <w:r w:rsidRPr="001243D7">
              <w:rPr>
                <w:rFonts w:ascii="Georgia" w:hAnsi="Georgia"/>
                <w:sz w:val="20"/>
                <w:szCs w:val="20"/>
              </w:rPr>
              <w:t>To CHC:</w:t>
            </w:r>
          </w:p>
          <w:p w:rsidR="004C5A59" w:rsidRPr="001243D7" w:rsidRDefault="00BB67F0" w:rsidP="00DD722E">
            <w:pPr>
              <w:rPr>
                <w:rFonts w:ascii="Georgia" w:hAnsi="Georgia"/>
                <w:sz w:val="20"/>
                <w:szCs w:val="20"/>
              </w:rPr>
            </w:pPr>
            <w:r w:rsidRPr="001243D7">
              <w:rPr>
                <w:rFonts w:ascii="Georgia" w:hAnsi="Georgia"/>
                <w:sz w:val="20"/>
                <w:szCs w:val="20"/>
              </w:rPr>
              <w:t>Vice-President of Human Resources</w:t>
            </w:r>
          </w:p>
        </w:tc>
      </w:tr>
      <w:tr w:rsidR="004337EE" w:rsidRPr="001243D7" w:rsidTr="00AF4AEB">
        <w:trPr>
          <w:jc w:val="center"/>
        </w:trPr>
        <w:tc>
          <w:tcPr>
            <w:tcW w:w="3720" w:type="dxa"/>
          </w:tcPr>
          <w:p w:rsidR="004337EE" w:rsidRPr="001243D7" w:rsidRDefault="004337EE" w:rsidP="00DD722E">
            <w:pPr>
              <w:rPr>
                <w:rFonts w:ascii="Georgia" w:hAnsi="Georgia"/>
                <w:sz w:val="20"/>
                <w:szCs w:val="20"/>
              </w:rPr>
            </w:pPr>
          </w:p>
        </w:tc>
        <w:tc>
          <w:tcPr>
            <w:tcW w:w="3480" w:type="dxa"/>
          </w:tcPr>
          <w:p w:rsidR="004337EE" w:rsidRPr="001243D7" w:rsidRDefault="00BB67F0" w:rsidP="00DD722E">
            <w:pPr>
              <w:rPr>
                <w:rFonts w:ascii="Georgia" w:hAnsi="Georgia"/>
                <w:sz w:val="20"/>
                <w:szCs w:val="20"/>
              </w:rPr>
            </w:pPr>
            <w:r w:rsidRPr="001243D7">
              <w:rPr>
                <w:rFonts w:ascii="Georgia" w:hAnsi="Georgia"/>
                <w:sz w:val="20"/>
                <w:szCs w:val="20"/>
              </w:rPr>
              <w:t>Community Health Center, Inc.</w:t>
            </w:r>
          </w:p>
          <w:p w:rsidR="004337EE" w:rsidRPr="001243D7" w:rsidRDefault="003E6D68" w:rsidP="00DD722E">
            <w:pPr>
              <w:rPr>
                <w:rFonts w:ascii="Georgia" w:hAnsi="Georgia"/>
                <w:sz w:val="20"/>
                <w:szCs w:val="20"/>
              </w:rPr>
            </w:pPr>
            <w:r w:rsidRPr="001243D7">
              <w:rPr>
                <w:rFonts w:ascii="Georgia" w:hAnsi="Georgia"/>
                <w:sz w:val="20"/>
                <w:szCs w:val="20"/>
              </w:rPr>
              <w:t>134 State Street</w:t>
            </w:r>
          </w:p>
          <w:p w:rsidR="003E6D68" w:rsidRPr="001243D7" w:rsidRDefault="003E6D68" w:rsidP="00DD722E">
            <w:pPr>
              <w:rPr>
                <w:rFonts w:ascii="Georgia" w:hAnsi="Georgia"/>
                <w:sz w:val="20"/>
                <w:szCs w:val="20"/>
              </w:rPr>
            </w:pPr>
            <w:r w:rsidRPr="001243D7">
              <w:rPr>
                <w:rFonts w:ascii="Georgia" w:hAnsi="Georgia"/>
                <w:sz w:val="20"/>
                <w:szCs w:val="20"/>
              </w:rPr>
              <w:t>Meriden, CT 06450</w:t>
            </w:r>
          </w:p>
        </w:tc>
      </w:tr>
      <w:tr w:rsidR="002963BE" w:rsidRPr="001243D7" w:rsidTr="00AF4AEB">
        <w:trPr>
          <w:jc w:val="center"/>
        </w:trPr>
        <w:tc>
          <w:tcPr>
            <w:tcW w:w="3720" w:type="dxa"/>
          </w:tcPr>
          <w:p w:rsidR="002963BE" w:rsidRPr="001243D7" w:rsidRDefault="002963BE" w:rsidP="00DD722E">
            <w:pPr>
              <w:rPr>
                <w:rFonts w:ascii="Georgia" w:hAnsi="Georgia"/>
                <w:sz w:val="20"/>
                <w:szCs w:val="20"/>
              </w:rPr>
            </w:pPr>
          </w:p>
        </w:tc>
        <w:tc>
          <w:tcPr>
            <w:tcW w:w="3480" w:type="dxa"/>
          </w:tcPr>
          <w:p w:rsidR="002963BE" w:rsidRPr="001243D7" w:rsidRDefault="002963BE" w:rsidP="00DD722E">
            <w:pPr>
              <w:rPr>
                <w:rFonts w:ascii="Georgia" w:hAnsi="Georgia"/>
                <w:sz w:val="20"/>
                <w:szCs w:val="20"/>
              </w:rPr>
            </w:pPr>
          </w:p>
        </w:tc>
      </w:tr>
    </w:tbl>
    <w:p w:rsidR="0024781B" w:rsidRPr="001243D7" w:rsidRDefault="0024781B" w:rsidP="00DD722E">
      <w:pPr>
        <w:tabs>
          <w:tab w:val="left" w:pos="990"/>
        </w:tabs>
        <w:spacing w:line="360" w:lineRule="auto"/>
        <w:rPr>
          <w:rFonts w:ascii="Georgia" w:hAnsi="Georgia" w:cs="Arial"/>
          <w:sz w:val="20"/>
          <w:szCs w:val="20"/>
        </w:rPr>
      </w:pPr>
    </w:p>
    <w:p w:rsidR="002963BE" w:rsidRPr="001243D7" w:rsidRDefault="00BB67F0" w:rsidP="00DD722E">
      <w:pPr>
        <w:numPr>
          <w:ilvl w:val="0"/>
          <w:numId w:val="5"/>
        </w:numPr>
        <w:tabs>
          <w:tab w:val="left" w:pos="990"/>
        </w:tabs>
        <w:spacing w:line="360" w:lineRule="auto"/>
        <w:ind w:left="0" w:firstLine="720"/>
        <w:rPr>
          <w:rFonts w:ascii="Georgia" w:hAnsi="Georgia" w:cs="Arial"/>
          <w:sz w:val="20"/>
          <w:szCs w:val="20"/>
        </w:rPr>
      </w:pPr>
      <w:r w:rsidRPr="001243D7">
        <w:rPr>
          <w:rFonts w:ascii="Georgia" w:hAnsi="Georgia" w:cs="Arial"/>
          <w:b/>
          <w:bCs/>
          <w:sz w:val="20"/>
          <w:szCs w:val="20"/>
        </w:rPr>
        <w:tab/>
      </w:r>
      <w:r w:rsidRPr="001243D7">
        <w:rPr>
          <w:rFonts w:ascii="Georgia" w:hAnsi="Georgia" w:cs="Arial"/>
          <w:b/>
          <w:bCs/>
          <w:sz w:val="20"/>
          <w:szCs w:val="20"/>
          <w:u w:val="single"/>
        </w:rPr>
        <w:t>Waiver:</w:t>
      </w:r>
    </w:p>
    <w:p w:rsidR="002963BE" w:rsidRPr="001243D7" w:rsidRDefault="00BB67F0" w:rsidP="00DD722E">
      <w:pPr>
        <w:numPr>
          <w:ilvl w:val="0"/>
          <w:numId w:val="35"/>
        </w:numPr>
        <w:tabs>
          <w:tab w:val="left" w:pos="1800"/>
        </w:tabs>
        <w:spacing w:line="360" w:lineRule="auto"/>
        <w:ind w:left="0" w:firstLine="1440"/>
        <w:rPr>
          <w:rFonts w:ascii="Georgia" w:hAnsi="Georgia" w:cs="Arial"/>
          <w:sz w:val="20"/>
          <w:szCs w:val="20"/>
        </w:rPr>
      </w:pPr>
      <w:r w:rsidRPr="001243D7">
        <w:rPr>
          <w:rFonts w:ascii="Georgia" w:hAnsi="Georgia" w:cs="Arial"/>
          <w:sz w:val="20"/>
          <w:szCs w:val="20"/>
        </w:rPr>
        <w:t>No provision hereof may be waived except in writing.</w:t>
      </w:r>
    </w:p>
    <w:p w:rsidR="002963BE" w:rsidRPr="001243D7" w:rsidRDefault="00BB67F0" w:rsidP="00DD722E">
      <w:pPr>
        <w:numPr>
          <w:ilvl w:val="0"/>
          <w:numId w:val="35"/>
        </w:numPr>
        <w:tabs>
          <w:tab w:val="left" w:pos="1800"/>
        </w:tabs>
        <w:spacing w:line="360" w:lineRule="auto"/>
        <w:ind w:left="0" w:firstLine="1440"/>
        <w:rPr>
          <w:rFonts w:ascii="Georgia" w:hAnsi="Georgia" w:cs="Arial"/>
          <w:sz w:val="20"/>
          <w:szCs w:val="20"/>
        </w:rPr>
      </w:pPr>
      <w:r w:rsidRPr="001243D7">
        <w:rPr>
          <w:rFonts w:ascii="Georgia" w:hAnsi="Georgia" w:cs="Arial"/>
          <w:sz w:val="20"/>
          <w:szCs w:val="20"/>
        </w:rPr>
        <w:t>A waiver of any term or provision of this Agreement shall not be construed as a waiver of any other term or provision of this Agreement.</w:t>
      </w:r>
    </w:p>
    <w:p w:rsidR="00E64309" w:rsidRPr="001243D7" w:rsidRDefault="00BB67F0" w:rsidP="00DD722E">
      <w:pPr>
        <w:numPr>
          <w:ilvl w:val="0"/>
          <w:numId w:val="35"/>
        </w:numPr>
        <w:tabs>
          <w:tab w:val="left" w:pos="1800"/>
        </w:tabs>
        <w:spacing w:line="360" w:lineRule="auto"/>
        <w:ind w:left="0" w:firstLine="1440"/>
        <w:rPr>
          <w:rFonts w:ascii="Georgia" w:hAnsi="Georgia" w:cs="Arial"/>
          <w:sz w:val="20"/>
          <w:szCs w:val="20"/>
        </w:rPr>
      </w:pPr>
      <w:r w:rsidRPr="001243D7">
        <w:rPr>
          <w:rFonts w:ascii="Georgia" w:hAnsi="Georgia" w:cs="Arial"/>
          <w:sz w:val="20"/>
          <w:szCs w:val="20"/>
        </w:rPr>
        <w:t>The waiver by either party of a breach of any provision of this Agreement by either party shall not operate or be construed as a waiver of any subsequent breach by either party.</w:t>
      </w:r>
    </w:p>
    <w:p w:rsidR="00B61A2E" w:rsidRPr="001243D7" w:rsidRDefault="00B61A2E" w:rsidP="00DD722E">
      <w:pPr>
        <w:tabs>
          <w:tab w:val="left" w:pos="1800"/>
        </w:tabs>
        <w:spacing w:line="360" w:lineRule="auto"/>
        <w:ind w:left="1440"/>
        <w:rPr>
          <w:rFonts w:ascii="Georgia" w:hAnsi="Georgia" w:cs="Arial"/>
          <w:sz w:val="20"/>
          <w:szCs w:val="20"/>
        </w:rPr>
      </w:pPr>
    </w:p>
    <w:p w:rsidR="00E64309" w:rsidRPr="001243D7" w:rsidRDefault="00BB67F0" w:rsidP="00DD722E">
      <w:pPr>
        <w:numPr>
          <w:ilvl w:val="0"/>
          <w:numId w:val="5"/>
        </w:numPr>
        <w:tabs>
          <w:tab w:val="left" w:pos="990"/>
        </w:tabs>
        <w:spacing w:line="360" w:lineRule="auto"/>
        <w:ind w:left="0" w:firstLine="720"/>
        <w:rPr>
          <w:rFonts w:ascii="Georgia" w:hAnsi="Georgia" w:cs="Arial"/>
          <w:sz w:val="20"/>
          <w:szCs w:val="20"/>
        </w:rPr>
      </w:pPr>
      <w:r w:rsidRPr="001243D7">
        <w:rPr>
          <w:rFonts w:ascii="Georgia" w:hAnsi="Georgia" w:cs="Arial"/>
          <w:b/>
          <w:bCs/>
          <w:sz w:val="20"/>
          <w:szCs w:val="20"/>
        </w:rPr>
        <w:tab/>
      </w:r>
      <w:r w:rsidRPr="001243D7">
        <w:rPr>
          <w:rFonts w:ascii="Georgia" w:hAnsi="Georgia" w:cs="Arial"/>
          <w:b/>
          <w:bCs/>
          <w:sz w:val="20"/>
          <w:szCs w:val="20"/>
          <w:u w:val="single"/>
        </w:rPr>
        <w:t>Severability:</w:t>
      </w:r>
      <w:r w:rsidRPr="001243D7">
        <w:rPr>
          <w:rFonts w:ascii="Georgia" w:hAnsi="Georgia" w:cs="Arial"/>
          <w:sz w:val="20"/>
          <w:szCs w:val="20"/>
        </w:rPr>
        <w:t xml:space="preserve"> </w:t>
      </w:r>
      <w:r w:rsidRPr="001243D7">
        <w:rPr>
          <w:rFonts w:ascii="Georgia" w:hAnsi="Georgia"/>
          <w:sz w:val="20"/>
          <w:szCs w:val="20"/>
        </w:rPr>
        <w:t xml:space="preserve"> </w:t>
      </w:r>
      <w:r w:rsidRPr="001243D7">
        <w:rPr>
          <w:rFonts w:ascii="Georgia" w:hAnsi="Georgia" w:cs="Arial"/>
          <w:sz w:val="20"/>
          <w:szCs w:val="20"/>
        </w:rPr>
        <w:t xml:space="preserve">If any of </w:t>
      </w:r>
      <w:r w:rsidRPr="001243D7">
        <w:rPr>
          <w:rFonts w:ascii="Georgia" w:hAnsi="Georgia"/>
          <w:sz w:val="20"/>
          <w:szCs w:val="20"/>
        </w:rPr>
        <w:t>the</w:t>
      </w:r>
      <w:r w:rsidRPr="001243D7">
        <w:rPr>
          <w:rFonts w:ascii="Georgia" w:hAnsi="Georgia" w:cs="Arial"/>
          <w:sz w:val="20"/>
          <w:szCs w:val="20"/>
        </w:rPr>
        <w:t xml:space="preserve"> terms or provisions of this Agreement shall be declared void or unenforceable by any court or arbitrator of competent jurisdiction, such term or condition shall be deemed severable from the remainder of this Agreement and will be reduced in scope to the extent necessary to be valid and enforceable, and the other terms and provisions of this Agreement shall continue to be valid and enforceable.</w:t>
      </w:r>
    </w:p>
    <w:p w:rsidR="00B61A2E" w:rsidRPr="001243D7" w:rsidRDefault="00B61A2E" w:rsidP="00DD722E">
      <w:pPr>
        <w:spacing w:line="360" w:lineRule="auto"/>
        <w:ind w:left="720"/>
        <w:rPr>
          <w:rFonts w:ascii="Georgia" w:hAnsi="Georgia" w:cs="Arial"/>
          <w:sz w:val="20"/>
          <w:szCs w:val="20"/>
        </w:rPr>
      </w:pPr>
    </w:p>
    <w:p w:rsidR="00B61A2E" w:rsidRPr="001243D7" w:rsidRDefault="00BB67F0" w:rsidP="00DD722E">
      <w:pPr>
        <w:numPr>
          <w:ilvl w:val="0"/>
          <w:numId w:val="5"/>
        </w:numPr>
        <w:tabs>
          <w:tab w:val="left" w:pos="990"/>
        </w:tabs>
        <w:spacing w:line="360" w:lineRule="auto"/>
        <w:ind w:left="0" w:firstLine="720"/>
        <w:rPr>
          <w:rFonts w:ascii="Georgia" w:hAnsi="Georgia" w:cs="Arial"/>
          <w:sz w:val="20"/>
          <w:szCs w:val="20"/>
        </w:rPr>
      </w:pPr>
      <w:r w:rsidRPr="001243D7">
        <w:rPr>
          <w:rFonts w:ascii="Georgia" w:hAnsi="Georgia" w:cs="Arial"/>
          <w:b/>
          <w:bCs/>
          <w:sz w:val="20"/>
          <w:szCs w:val="20"/>
        </w:rPr>
        <w:tab/>
      </w:r>
      <w:r w:rsidRPr="001243D7">
        <w:rPr>
          <w:rFonts w:ascii="Georgia" w:hAnsi="Georgia" w:cs="Arial"/>
          <w:b/>
          <w:bCs/>
          <w:sz w:val="20"/>
          <w:szCs w:val="20"/>
          <w:u w:val="single"/>
        </w:rPr>
        <w:t>Successors and Assigns:</w:t>
      </w:r>
      <w:r w:rsidRPr="001243D7">
        <w:rPr>
          <w:rFonts w:ascii="Georgia" w:hAnsi="Georgia" w:cs="Arial"/>
          <w:sz w:val="20"/>
          <w:szCs w:val="20"/>
        </w:rPr>
        <w:t xml:space="preserve">  The </w:t>
      </w:r>
      <w:r w:rsidRPr="001243D7">
        <w:rPr>
          <w:rFonts w:ascii="Georgia" w:hAnsi="Georgia"/>
          <w:sz w:val="20"/>
          <w:szCs w:val="20"/>
        </w:rPr>
        <w:t>terms</w:t>
      </w:r>
      <w:r w:rsidRPr="001243D7">
        <w:rPr>
          <w:rFonts w:ascii="Georgia" w:hAnsi="Georgia" w:cs="Arial"/>
          <w:sz w:val="20"/>
          <w:szCs w:val="20"/>
        </w:rPr>
        <w:t xml:space="preserve">, covenants and agreements herein contained shall bind and inure to the benefit of the respective parties hereto and their respective legal representatives, successors and assigns. </w:t>
      </w:r>
    </w:p>
    <w:p w:rsidR="00B61A2E" w:rsidRPr="001243D7" w:rsidRDefault="00B61A2E" w:rsidP="00DD722E">
      <w:pPr>
        <w:tabs>
          <w:tab w:val="left" w:pos="1080"/>
        </w:tabs>
        <w:spacing w:line="360" w:lineRule="auto"/>
        <w:ind w:left="720"/>
        <w:rPr>
          <w:rFonts w:ascii="Georgia" w:hAnsi="Georgia" w:cs="Arial"/>
          <w:sz w:val="20"/>
          <w:szCs w:val="20"/>
        </w:rPr>
      </w:pPr>
    </w:p>
    <w:p w:rsidR="00E64309" w:rsidRPr="001243D7" w:rsidRDefault="00BB67F0" w:rsidP="00DD722E">
      <w:pPr>
        <w:numPr>
          <w:ilvl w:val="0"/>
          <w:numId w:val="5"/>
        </w:numPr>
        <w:tabs>
          <w:tab w:val="left" w:pos="990"/>
        </w:tabs>
        <w:spacing w:line="360" w:lineRule="auto"/>
        <w:ind w:left="0" w:firstLine="720"/>
        <w:rPr>
          <w:rFonts w:ascii="Georgia" w:hAnsi="Georgia" w:cs="Arial"/>
          <w:sz w:val="20"/>
          <w:szCs w:val="20"/>
        </w:rPr>
      </w:pPr>
      <w:r w:rsidRPr="001243D7">
        <w:rPr>
          <w:rFonts w:ascii="Georgia" w:hAnsi="Georgia" w:cs="Arial"/>
          <w:b/>
          <w:bCs/>
          <w:sz w:val="20"/>
          <w:szCs w:val="20"/>
          <w:u w:val="single"/>
        </w:rPr>
        <w:t>Captions:</w:t>
      </w:r>
      <w:r w:rsidRPr="001243D7">
        <w:rPr>
          <w:rFonts w:ascii="Georgia" w:hAnsi="Georgia" w:cs="Arial"/>
          <w:b/>
          <w:bCs/>
          <w:sz w:val="20"/>
          <w:szCs w:val="20"/>
        </w:rPr>
        <w:t xml:space="preserve"> </w:t>
      </w:r>
      <w:r w:rsidRPr="001243D7">
        <w:rPr>
          <w:rFonts w:ascii="Georgia" w:hAnsi="Georgia" w:cs="Arial"/>
          <w:sz w:val="20"/>
          <w:szCs w:val="20"/>
        </w:rPr>
        <w:t xml:space="preserve">The captions are </w:t>
      </w:r>
      <w:r w:rsidRPr="001243D7">
        <w:rPr>
          <w:rFonts w:ascii="Georgia" w:hAnsi="Georgia"/>
          <w:sz w:val="20"/>
          <w:szCs w:val="20"/>
        </w:rPr>
        <w:t>inserted</w:t>
      </w:r>
      <w:r w:rsidRPr="001243D7">
        <w:rPr>
          <w:rFonts w:ascii="Georgia" w:hAnsi="Georgia" w:cs="Arial"/>
          <w:sz w:val="20"/>
          <w:szCs w:val="20"/>
        </w:rPr>
        <w:t xml:space="preserve"> only as a matter of convenience and for reference and in no way define, limit or describe the scope of this Agreement nor the intent of any provision thereof.</w:t>
      </w:r>
    </w:p>
    <w:p w:rsidR="00B61A2E" w:rsidRPr="001243D7" w:rsidRDefault="00B61A2E" w:rsidP="00DD722E">
      <w:pPr>
        <w:tabs>
          <w:tab w:val="left" w:pos="1080"/>
        </w:tabs>
        <w:spacing w:line="360" w:lineRule="auto"/>
        <w:ind w:left="720"/>
        <w:rPr>
          <w:rFonts w:ascii="Georgia" w:hAnsi="Georgia" w:cs="Arial"/>
          <w:sz w:val="20"/>
          <w:szCs w:val="20"/>
        </w:rPr>
      </w:pPr>
    </w:p>
    <w:p w:rsidR="00B61A2E" w:rsidRPr="001243D7" w:rsidRDefault="00BB67F0" w:rsidP="00DD722E">
      <w:pPr>
        <w:numPr>
          <w:ilvl w:val="0"/>
          <w:numId w:val="5"/>
        </w:numPr>
        <w:tabs>
          <w:tab w:val="left" w:pos="990"/>
        </w:tabs>
        <w:spacing w:line="360" w:lineRule="auto"/>
        <w:ind w:left="0" w:firstLine="720"/>
        <w:rPr>
          <w:rFonts w:ascii="Georgia" w:hAnsi="Georgia" w:cs="Arial"/>
          <w:sz w:val="20"/>
          <w:szCs w:val="20"/>
        </w:rPr>
      </w:pPr>
      <w:r w:rsidRPr="001243D7">
        <w:rPr>
          <w:rFonts w:ascii="Georgia" w:hAnsi="Georgia" w:cs="Arial"/>
          <w:b/>
          <w:bCs/>
          <w:sz w:val="20"/>
          <w:szCs w:val="20"/>
        </w:rPr>
        <w:tab/>
      </w:r>
      <w:r w:rsidRPr="001243D7">
        <w:rPr>
          <w:rFonts w:ascii="Georgia" w:hAnsi="Georgia" w:cs="Arial"/>
          <w:b/>
          <w:bCs/>
          <w:sz w:val="20"/>
          <w:szCs w:val="20"/>
          <w:u w:val="single"/>
        </w:rPr>
        <w:t>Opportunity to Review:</w:t>
      </w:r>
      <w:r w:rsidRPr="001243D7">
        <w:rPr>
          <w:rFonts w:ascii="Georgia" w:hAnsi="Georgia" w:cs="Arial"/>
          <w:sz w:val="20"/>
          <w:szCs w:val="20"/>
        </w:rPr>
        <w:t xml:space="preserve"> </w:t>
      </w:r>
      <w:r w:rsidRPr="001243D7">
        <w:rPr>
          <w:rFonts w:ascii="Georgia" w:hAnsi="Georgia"/>
          <w:sz w:val="20"/>
          <w:szCs w:val="20"/>
        </w:rPr>
        <w:t>Employee</w:t>
      </w:r>
      <w:r w:rsidRPr="001243D7">
        <w:rPr>
          <w:rFonts w:ascii="Georgia" w:hAnsi="Georgia" w:cs="Arial"/>
          <w:b/>
          <w:color w:val="FF0000"/>
          <w:sz w:val="20"/>
          <w:szCs w:val="20"/>
        </w:rPr>
        <w:t xml:space="preserve"> </w:t>
      </w:r>
      <w:r w:rsidRPr="001243D7">
        <w:rPr>
          <w:rFonts w:ascii="Georgia" w:hAnsi="Georgia" w:cs="Arial"/>
          <w:sz w:val="20"/>
          <w:szCs w:val="20"/>
        </w:rPr>
        <w:t>agrees that Employee</w:t>
      </w:r>
      <w:r w:rsidRPr="001243D7">
        <w:rPr>
          <w:rFonts w:ascii="Georgia" w:hAnsi="Georgia" w:cs="Arial"/>
          <w:b/>
          <w:color w:val="FF0000"/>
          <w:sz w:val="20"/>
          <w:szCs w:val="20"/>
        </w:rPr>
        <w:t xml:space="preserve"> </w:t>
      </w:r>
      <w:r w:rsidRPr="001243D7">
        <w:rPr>
          <w:rFonts w:ascii="Georgia" w:hAnsi="Georgia" w:cs="Arial"/>
          <w:sz w:val="20"/>
          <w:szCs w:val="20"/>
        </w:rPr>
        <w:t xml:space="preserve">has read this Agreement, understands same and has had reasonable opportunity to obtain counsel of </w:t>
      </w:r>
      <w:r w:rsidR="00585488" w:rsidRPr="001243D7">
        <w:rPr>
          <w:rFonts w:ascii="Georgia" w:hAnsi="Georgia" w:cs="Arial"/>
          <w:sz w:val="20"/>
          <w:szCs w:val="20"/>
        </w:rPr>
        <w:t>Employee’s</w:t>
      </w:r>
      <w:r w:rsidRPr="001243D7">
        <w:rPr>
          <w:rFonts w:ascii="Georgia" w:hAnsi="Georgia" w:cs="Arial"/>
          <w:sz w:val="20"/>
          <w:szCs w:val="20"/>
        </w:rPr>
        <w:t xml:space="preserve"> own choosing to explain to Employee</w:t>
      </w:r>
      <w:r w:rsidRPr="001243D7">
        <w:rPr>
          <w:rFonts w:ascii="Georgia" w:hAnsi="Georgia" w:cs="Arial"/>
          <w:b/>
          <w:color w:val="FF0000"/>
          <w:sz w:val="20"/>
          <w:szCs w:val="20"/>
        </w:rPr>
        <w:t xml:space="preserve"> </w:t>
      </w:r>
      <w:r w:rsidRPr="001243D7">
        <w:rPr>
          <w:rFonts w:ascii="Georgia" w:hAnsi="Georgia" w:cs="Arial"/>
          <w:sz w:val="20"/>
          <w:szCs w:val="20"/>
        </w:rPr>
        <w:t>the terms and conditions hereof.</w:t>
      </w:r>
    </w:p>
    <w:p w:rsidR="00B61A2E" w:rsidRPr="001243D7" w:rsidRDefault="00B61A2E" w:rsidP="00DD722E">
      <w:pPr>
        <w:tabs>
          <w:tab w:val="left" w:pos="1080"/>
        </w:tabs>
        <w:spacing w:line="360" w:lineRule="auto"/>
        <w:ind w:left="720"/>
        <w:rPr>
          <w:rFonts w:ascii="Georgia" w:hAnsi="Georgia" w:cs="Arial"/>
          <w:sz w:val="20"/>
          <w:szCs w:val="20"/>
        </w:rPr>
      </w:pPr>
    </w:p>
    <w:p w:rsidR="00B61A2E" w:rsidRPr="001243D7" w:rsidRDefault="00BB67F0" w:rsidP="00DD722E">
      <w:pPr>
        <w:numPr>
          <w:ilvl w:val="0"/>
          <w:numId w:val="5"/>
        </w:numPr>
        <w:tabs>
          <w:tab w:val="left" w:pos="990"/>
        </w:tabs>
        <w:spacing w:line="360" w:lineRule="auto"/>
        <w:ind w:left="0" w:firstLine="720"/>
        <w:rPr>
          <w:rFonts w:ascii="Georgia" w:hAnsi="Georgia" w:cs="Arial"/>
          <w:sz w:val="20"/>
          <w:szCs w:val="20"/>
        </w:rPr>
      </w:pPr>
      <w:r w:rsidRPr="001243D7">
        <w:rPr>
          <w:rFonts w:ascii="Georgia" w:hAnsi="Georgia" w:cs="Arial"/>
          <w:b/>
          <w:bCs/>
          <w:sz w:val="20"/>
          <w:szCs w:val="20"/>
          <w:u w:val="single"/>
        </w:rPr>
        <w:t>Waiver of Claims of Lack of Consideration:</w:t>
      </w:r>
      <w:r w:rsidRPr="001243D7">
        <w:rPr>
          <w:rFonts w:ascii="Georgia" w:hAnsi="Georgia" w:cs="Arial"/>
          <w:sz w:val="20"/>
          <w:szCs w:val="20"/>
        </w:rPr>
        <w:t xml:space="preserve"> If this Agreement is being executed after Employee’s employment has commenced, Employee</w:t>
      </w:r>
      <w:r w:rsidRPr="001243D7">
        <w:rPr>
          <w:rFonts w:ascii="Georgia" w:hAnsi="Georgia" w:cs="Arial"/>
          <w:b/>
          <w:color w:val="FF0000"/>
          <w:sz w:val="20"/>
          <w:szCs w:val="20"/>
        </w:rPr>
        <w:t xml:space="preserve"> </w:t>
      </w:r>
      <w:r w:rsidRPr="001243D7">
        <w:rPr>
          <w:rFonts w:ascii="Georgia" w:hAnsi="Georgia" w:cs="Arial"/>
          <w:sz w:val="20"/>
          <w:szCs w:val="20"/>
        </w:rPr>
        <w:t xml:space="preserve">hereby specifically waives any and all claims that any provision of this Agreement, including the restrictive covenants described </w:t>
      </w:r>
      <w:r w:rsidRPr="001243D7">
        <w:rPr>
          <w:rFonts w:ascii="Georgia" w:hAnsi="Georgia" w:cs="Arial"/>
          <w:bCs/>
          <w:sz w:val="20"/>
          <w:szCs w:val="20"/>
        </w:rPr>
        <w:t>above,</w:t>
      </w:r>
      <w:r w:rsidRPr="001243D7">
        <w:rPr>
          <w:rFonts w:ascii="Georgia" w:hAnsi="Georgia" w:cs="Arial"/>
          <w:sz w:val="20"/>
          <w:szCs w:val="20"/>
        </w:rPr>
        <w:t xml:space="preserve"> is void for lack of good and valuable consideration.  Employee</w:t>
      </w:r>
      <w:r w:rsidRPr="001243D7">
        <w:rPr>
          <w:rFonts w:ascii="Georgia" w:hAnsi="Georgia" w:cs="Arial"/>
          <w:b/>
          <w:color w:val="FF0000"/>
          <w:sz w:val="20"/>
          <w:szCs w:val="20"/>
        </w:rPr>
        <w:t xml:space="preserve"> </w:t>
      </w:r>
      <w:r w:rsidRPr="001243D7">
        <w:rPr>
          <w:rFonts w:ascii="Georgia" w:hAnsi="Georgia" w:cs="Arial"/>
          <w:sz w:val="20"/>
          <w:szCs w:val="20"/>
        </w:rPr>
        <w:t>acknowledges that all provisions of this Agreement, including said restrictive covenants, constitute valid and enforceable legal obligations.</w:t>
      </w:r>
      <w:r w:rsidRPr="001243D7">
        <w:rPr>
          <w:rFonts w:ascii="Georgia" w:hAnsi="Georgia" w:cs="Arial"/>
          <w:b/>
          <w:bCs/>
          <w:sz w:val="20"/>
          <w:szCs w:val="20"/>
          <w:u w:val="single"/>
        </w:rPr>
        <w:t xml:space="preserve"> </w:t>
      </w:r>
    </w:p>
    <w:p w:rsidR="00B61A2E" w:rsidRPr="001243D7" w:rsidRDefault="00B61A2E" w:rsidP="00DD722E">
      <w:pPr>
        <w:tabs>
          <w:tab w:val="left" w:pos="1080"/>
        </w:tabs>
        <w:spacing w:line="360" w:lineRule="auto"/>
        <w:ind w:left="720"/>
        <w:rPr>
          <w:rFonts w:ascii="Georgia" w:hAnsi="Georgia" w:cs="Arial"/>
          <w:sz w:val="20"/>
          <w:szCs w:val="20"/>
        </w:rPr>
      </w:pPr>
    </w:p>
    <w:p w:rsidR="0035292E" w:rsidRPr="001243D7" w:rsidRDefault="00BB67F0" w:rsidP="00DD722E">
      <w:pPr>
        <w:numPr>
          <w:ilvl w:val="0"/>
          <w:numId w:val="5"/>
        </w:numPr>
        <w:tabs>
          <w:tab w:val="left" w:pos="990"/>
        </w:tabs>
        <w:spacing w:line="360" w:lineRule="auto"/>
        <w:ind w:left="0" w:firstLine="720"/>
        <w:rPr>
          <w:rFonts w:ascii="Georgia" w:hAnsi="Georgia" w:cs="Arial"/>
          <w:sz w:val="20"/>
          <w:szCs w:val="20"/>
        </w:rPr>
      </w:pPr>
      <w:r w:rsidRPr="001243D7">
        <w:rPr>
          <w:rStyle w:val="Strong"/>
          <w:rFonts w:ascii="Georgia" w:hAnsi="Georgia" w:cs="Arial"/>
          <w:sz w:val="20"/>
          <w:szCs w:val="20"/>
          <w:u w:val="single"/>
        </w:rPr>
        <w:t>Complete Agreement:</w:t>
      </w:r>
      <w:r w:rsidRPr="001243D7">
        <w:rPr>
          <w:rStyle w:val="Strong"/>
          <w:rFonts w:ascii="Georgia" w:hAnsi="Georgia" w:cs="Arial"/>
          <w:b w:val="0"/>
          <w:sz w:val="20"/>
          <w:szCs w:val="20"/>
        </w:rPr>
        <w:t xml:space="preserve"> </w:t>
      </w:r>
      <w:r w:rsidRPr="001243D7">
        <w:rPr>
          <w:rFonts w:ascii="Georgia" w:hAnsi="Georgia" w:cs="Arial"/>
          <w:sz w:val="20"/>
          <w:szCs w:val="20"/>
        </w:rPr>
        <w:t>This Agreement contains the whole understanding of the parties and supersedes all prior oral and written representations and agreements between the parties, or between CHC or any of its representatives and Employee, and may not be changed except in writing signed by the parties.</w:t>
      </w:r>
    </w:p>
    <w:p w:rsidR="00890473" w:rsidRPr="001243D7" w:rsidRDefault="00890473" w:rsidP="00890473">
      <w:pPr>
        <w:pStyle w:val="ListParagraph"/>
        <w:rPr>
          <w:rFonts w:ascii="Georgia" w:hAnsi="Georgia" w:cs="Arial"/>
          <w:sz w:val="20"/>
          <w:szCs w:val="20"/>
        </w:rPr>
      </w:pPr>
    </w:p>
    <w:p w:rsidR="00890473" w:rsidRPr="001243D7" w:rsidRDefault="00890473" w:rsidP="00890473">
      <w:pPr>
        <w:numPr>
          <w:ilvl w:val="0"/>
          <w:numId w:val="5"/>
        </w:numPr>
        <w:tabs>
          <w:tab w:val="left" w:pos="990"/>
        </w:tabs>
        <w:spacing w:line="360" w:lineRule="auto"/>
        <w:ind w:left="0" w:firstLine="720"/>
        <w:rPr>
          <w:rFonts w:ascii="Georgia" w:hAnsi="Georgia" w:cs="Arial"/>
          <w:sz w:val="20"/>
          <w:szCs w:val="20"/>
        </w:rPr>
      </w:pPr>
      <w:r w:rsidRPr="001243D7">
        <w:rPr>
          <w:rFonts w:ascii="Georgia" w:hAnsi="Georgia" w:cs="Arial"/>
          <w:b/>
          <w:sz w:val="20"/>
          <w:szCs w:val="20"/>
          <w:u w:val="single"/>
        </w:rPr>
        <w:t>Counterparts:</w:t>
      </w:r>
      <w:r w:rsidRPr="001243D7">
        <w:rPr>
          <w:rFonts w:ascii="Georgia" w:hAnsi="Georgia" w:cs="Arial"/>
          <w:b/>
          <w:sz w:val="20"/>
          <w:szCs w:val="20"/>
        </w:rPr>
        <w:t xml:space="preserve"> </w:t>
      </w:r>
      <w:r w:rsidRPr="001243D7">
        <w:rPr>
          <w:rFonts w:ascii="Georgia" w:hAnsi="Georgia" w:cs="Arial"/>
          <w:sz w:val="20"/>
          <w:szCs w:val="20"/>
        </w:rPr>
        <w:t>This Agreement may be signed in any number of counterparts using handwritten signatures or any electronic signature (including without limitation any facsimile signature or digital certificate), each of which counterpart shall be deemed to be an originally signed Agreement as against any Party whose signature appears thereon, and all of which counterparts taken together constitute one and the same instrument.  The Parties agree that any signed counterpart, including any digital image thereof, electronically transmitted by, or on behalf of a Party, may be treated by the receiving Party, for all purposes, as a handwritten signed original Agreement, and shall be valid, binding and enforceable against the transmitting Party.</w:t>
      </w:r>
    </w:p>
    <w:p w:rsidR="00E64309" w:rsidRPr="001243D7" w:rsidRDefault="00E64309" w:rsidP="00DD722E">
      <w:pPr>
        <w:spacing w:line="360" w:lineRule="auto"/>
        <w:ind w:firstLine="720"/>
        <w:rPr>
          <w:rFonts w:ascii="Georgia" w:hAnsi="Georgia" w:cs="Arial"/>
          <w:sz w:val="20"/>
          <w:szCs w:val="20"/>
        </w:rPr>
      </w:pPr>
    </w:p>
    <w:p w:rsidR="00B61A2E" w:rsidRPr="001243D7" w:rsidRDefault="00B61A2E" w:rsidP="00DD722E">
      <w:pPr>
        <w:rPr>
          <w:rFonts w:ascii="Georgia" w:hAnsi="Georgia" w:cs="Arial"/>
          <w:sz w:val="20"/>
          <w:szCs w:val="20"/>
        </w:rPr>
      </w:pPr>
    </w:p>
    <w:p w:rsidR="00E64309" w:rsidRPr="001243D7" w:rsidRDefault="00BB67F0" w:rsidP="00DD722E">
      <w:pPr>
        <w:spacing w:line="360" w:lineRule="auto"/>
        <w:ind w:firstLine="720"/>
        <w:rPr>
          <w:rFonts w:ascii="Georgia" w:hAnsi="Georgia" w:cs="Arial"/>
          <w:sz w:val="20"/>
          <w:szCs w:val="20"/>
        </w:rPr>
      </w:pPr>
      <w:r w:rsidRPr="001243D7">
        <w:rPr>
          <w:rFonts w:ascii="Georgia" w:hAnsi="Georgia" w:cs="Arial"/>
          <w:sz w:val="20"/>
          <w:szCs w:val="20"/>
        </w:rPr>
        <w:t>IN WITNESS WHEREOF, the parties hereto have hereunto set their hands on the day and year first hereinabove written.</w:t>
      </w:r>
    </w:p>
    <w:p w:rsidR="00E64309" w:rsidRPr="001243D7" w:rsidRDefault="00E64309" w:rsidP="00DD722E">
      <w:pPr>
        <w:rPr>
          <w:rFonts w:ascii="Georgia" w:hAnsi="Georgia" w:cs="Arial"/>
          <w:sz w:val="20"/>
          <w:szCs w:val="20"/>
        </w:rPr>
      </w:pPr>
    </w:p>
    <w:p w:rsidR="00E64309" w:rsidRPr="001243D7" w:rsidRDefault="00E64309" w:rsidP="00DD722E">
      <w:pPr>
        <w:rPr>
          <w:rFonts w:ascii="Georgia" w:hAnsi="Georgia" w:cs="Arial"/>
          <w:sz w:val="20"/>
          <w:szCs w:val="20"/>
        </w:rPr>
      </w:pPr>
    </w:p>
    <w:p w:rsidR="00E64309" w:rsidRPr="001243D7" w:rsidRDefault="00BB67F0" w:rsidP="00DD722E">
      <w:pPr>
        <w:ind w:firstLine="4320"/>
        <w:rPr>
          <w:rFonts w:ascii="Georgia" w:hAnsi="Georgia" w:cs="Arial"/>
          <w:sz w:val="20"/>
          <w:szCs w:val="20"/>
        </w:rPr>
      </w:pPr>
      <w:r w:rsidRPr="001243D7">
        <w:rPr>
          <w:rFonts w:ascii="Georgia" w:hAnsi="Georgia" w:cs="Arial"/>
          <w:sz w:val="20"/>
          <w:szCs w:val="20"/>
        </w:rPr>
        <w:t>______________________________________</w:t>
      </w:r>
    </w:p>
    <w:p w:rsidR="00E64309" w:rsidRPr="001243D7" w:rsidRDefault="00BB67F0" w:rsidP="00DD722E">
      <w:pPr>
        <w:ind w:left="1440" w:firstLine="3600"/>
        <w:rPr>
          <w:rFonts w:ascii="Georgia" w:hAnsi="Georgia" w:cs="Arial"/>
          <w:sz w:val="20"/>
          <w:szCs w:val="20"/>
        </w:rPr>
      </w:pPr>
      <w:r w:rsidRPr="001243D7">
        <w:rPr>
          <w:rFonts w:ascii="Georgia" w:hAnsi="Georgia" w:cs="Arial"/>
          <w:b/>
          <w:color w:val="FF0000"/>
          <w:sz w:val="20"/>
          <w:szCs w:val="20"/>
        </w:rPr>
        <w:t xml:space="preserve">      </w:t>
      </w:r>
      <w:r w:rsidRPr="001243D7">
        <w:rPr>
          <w:rFonts w:ascii="Georgia" w:hAnsi="Georgia" w:cs="Arial"/>
          <w:sz w:val="20"/>
          <w:szCs w:val="20"/>
        </w:rPr>
        <w:t xml:space="preserve"> </w:t>
      </w:r>
      <w:r w:rsidRPr="00182090">
        <w:rPr>
          <w:rFonts w:ascii="Georgia" w:hAnsi="Georgia" w:cs="Arial"/>
          <w:sz w:val="20"/>
          <w:szCs w:val="20"/>
        </w:rPr>
        <w:t>Employee</w:t>
      </w:r>
    </w:p>
    <w:p w:rsidR="00E64309" w:rsidRPr="001243D7" w:rsidRDefault="00E64309" w:rsidP="00DD722E">
      <w:pPr>
        <w:rPr>
          <w:rFonts w:ascii="Georgia" w:hAnsi="Georgia" w:cs="Arial"/>
          <w:sz w:val="20"/>
          <w:szCs w:val="20"/>
        </w:rPr>
      </w:pPr>
    </w:p>
    <w:p w:rsidR="0036106F" w:rsidRPr="001243D7" w:rsidRDefault="0036106F" w:rsidP="0036106F">
      <w:pPr>
        <w:ind w:firstLine="4320"/>
        <w:rPr>
          <w:rFonts w:ascii="Georgia" w:hAnsi="Georgia" w:cs="Arial"/>
          <w:sz w:val="20"/>
          <w:szCs w:val="20"/>
        </w:rPr>
      </w:pPr>
    </w:p>
    <w:p w:rsidR="0036106F" w:rsidRPr="001243D7" w:rsidRDefault="0036106F" w:rsidP="0036106F">
      <w:pPr>
        <w:ind w:firstLine="4320"/>
        <w:rPr>
          <w:rFonts w:ascii="Georgia" w:hAnsi="Georgia" w:cs="Arial"/>
          <w:sz w:val="20"/>
          <w:szCs w:val="20"/>
        </w:rPr>
      </w:pPr>
    </w:p>
    <w:p w:rsidR="0036106F" w:rsidRPr="001243D7" w:rsidRDefault="00BB67F0" w:rsidP="0036106F">
      <w:pPr>
        <w:ind w:firstLine="4320"/>
        <w:rPr>
          <w:rFonts w:ascii="Georgia" w:hAnsi="Georgia" w:cs="Arial"/>
          <w:sz w:val="20"/>
          <w:szCs w:val="20"/>
        </w:rPr>
      </w:pPr>
      <w:r w:rsidRPr="001243D7">
        <w:rPr>
          <w:rFonts w:ascii="Georgia" w:hAnsi="Georgia" w:cs="Arial"/>
          <w:sz w:val="20"/>
          <w:szCs w:val="20"/>
        </w:rPr>
        <w:t>COMMUNITY HEALTH CENTER, INC.</w:t>
      </w:r>
    </w:p>
    <w:p w:rsidR="001D1F77" w:rsidRPr="001243D7" w:rsidRDefault="001D1F77" w:rsidP="00DD722E">
      <w:pPr>
        <w:rPr>
          <w:rFonts w:ascii="Georgia" w:hAnsi="Georgia" w:cs="Arial"/>
          <w:sz w:val="20"/>
          <w:szCs w:val="20"/>
        </w:rPr>
      </w:pPr>
    </w:p>
    <w:p w:rsidR="001D1F77" w:rsidRPr="001243D7" w:rsidRDefault="001D1F77" w:rsidP="00DD722E">
      <w:pPr>
        <w:rPr>
          <w:rFonts w:ascii="Georgia" w:hAnsi="Georgia" w:cs="Arial"/>
          <w:sz w:val="20"/>
          <w:szCs w:val="20"/>
        </w:rPr>
      </w:pPr>
    </w:p>
    <w:p w:rsidR="001D1F77" w:rsidRPr="001243D7" w:rsidRDefault="00BB67F0" w:rsidP="00DD722E">
      <w:pPr>
        <w:ind w:firstLine="4320"/>
        <w:rPr>
          <w:rFonts w:ascii="Georgia" w:hAnsi="Georgia" w:cs="Arial"/>
          <w:sz w:val="20"/>
          <w:szCs w:val="20"/>
        </w:rPr>
      </w:pPr>
      <w:r w:rsidRPr="001243D7">
        <w:rPr>
          <w:rFonts w:ascii="Georgia" w:hAnsi="Georgia" w:cs="Arial"/>
          <w:sz w:val="20"/>
          <w:szCs w:val="20"/>
        </w:rPr>
        <w:t>By: __________________________________</w:t>
      </w:r>
    </w:p>
    <w:p w:rsidR="00E64309" w:rsidRPr="001243D7" w:rsidRDefault="00BB67F0" w:rsidP="00DD722E">
      <w:pPr>
        <w:ind w:firstLine="5040"/>
        <w:rPr>
          <w:rFonts w:ascii="Georgia" w:hAnsi="Georgia" w:cs="Arial"/>
          <w:sz w:val="20"/>
          <w:szCs w:val="20"/>
        </w:rPr>
      </w:pPr>
      <w:r w:rsidRPr="001243D7">
        <w:rPr>
          <w:rFonts w:ascii="Georgia" w:hAnsi="Georgia" w:cs="Arial"/>
          <w:sz w:val="20"/>
          <w:szCs w:val="20"/>
        </w:rPr>
        <w:t>Mark Masselli, President/CEO</w:t>
      </w:r>
    </w:p>
    <w:p w:rsidR="00CE4B37" w:rsidRPr="001243D7" w:rsidRDefault="00CE4B37" w:rsidP="00DD722E">
      <w:pPr>
        <w:ind w:firstLine="5040"/>
        <w:rPr>
          <w:rFonts w:ascii="Georgia" w:hAnsi="Georgia" w:cs="Arial"/>
          <w:sz w:val="20"/>
          <w:szCs w:val="20"/>
        </w:rPr>
      </w:pPr>
    </w:p>
    <w:p w:rsidR="00CE4B37" w:rsidRPr="001243D7" w:rsidRDefault="00CE4B37" w:rsidP="00DD722E">
      <w:pPr>
        <w:ind w:firstLine="5040"/>
        <w:rPr>
          <w:rFonts w:ascii="Georgia" w:hAnsi="Georgia" w:cs="Arial"/>
          <w:sz w:val="20"/>
          <w:szCs w:val="20"/>
        </w:rPr>
      </w:pPr>
    </w:p>
    <w:p w:rsidR="00CE4B37" w:rsidRPr="001243D7" w:rsidRDefault="00CE4B37" w:rsidP="00DD722E">
      <w:pPr>
        <w:ind w:firstLine="5040"/>
        <w:rPr>
          <w:rFonts w:ascii="Georgia" w:hAnsi="Georgia" w:cs="Arial"/>
          <w:sz w:val="20"/>
          <w:szCs w:val="20"/>
        </w:rPr>
      </w:pPr>
    </w:p>
    <w:p w:rsidR="00CE4B37" w:rsidRPr="001243D7" w:rsidRDefault="00CE4B37" w:rsidP="00DD722E">
      <w:pPr>
        <w:ind w:firstLine="5040"/>
        <w:rPr>
          <w:rFonts w:ascii="Georgia" w:hAnsi="Georgia" w:cs="Arial"/>
          <w:sz w:val="20"/>
          <w:szCs w:val="20"/>
        </w:rPr>
      </w:pPr>
    </w:p>
    <w:p w:rsidR="00CE4B37" w:rsidRPr="001243D7" w:rsidRDefault="00CE4B37" w:rsidP="00DD722E">
      <w:pPr>
        <w:ind w:firstLine="5040"/>
        <w:rPr>
          <w:rFonts w:ascii="Georgia" w:hAnsi="Georgia" w:cs="Arial"/>
          <w:sz w:val="20"/>
          <w:szCs w:val="20"/>
        </w:rPr>
      </w:pPr>
    </w:p>
    <w:p w:rsidR="00CE4B37" w:rsidRDefault="00CE4B37" w:rsidP="00DD722E">
      <w:pPr>
        <w:ind w:firstLine="5040"/>
        <w:rPr>
          <w:rFonts w:ascii="Georgia" w:hAnsi="Georgia" w:cs="Arial"/>
          <w:sz w:val="20"/>
          <w:szCs w:val="20"/>
        </w:rPr>
      </w:pPr>
    </w:p>
    <w:p w:rsidR="00CE4B37" w:rsidRDefault="00CE4B37" w:rsidP="00DD722E">
      <w:pPr>
        <w:ind w:firstLine="5040"/>
        <w:rPr>
          <w:rFonts w:ascii="Georgia" w:hAnsi="Georgia" w:cs="Arial"/>
          <w:sz w:val="20"/>
          <w:szCs w:val="20"/>
        </w:rPr>
      </w:pPr>
    </w:p>
    <w:p w:rsidR="00CE4B37" w:rsidRDefault="00CE4B37" w:rsidP="00DD722E">
      <w:pPr>
        <w:ind w:firstLine="5040"/>
        <w:rPr>
          <w:rFonts w:ascii="Georgia" w:hAnsi="Georgia" w:cs="Arial"/>
          <w:sz w:val="20"/>
          <w:szCs w:val="20"/>
        </w:rPr>
      </w:pPr>
    </w:p>
    <w:p w:rsidR="00CE4B37" w:rsidRDefault="00CE4B37" w:rsidP="00DD722E">
      <w:pPr>
        <w:ind w:firstLine="5040"/>
        <w:rPr>
          <w:rFonts w:ascii="Georgia" w:hAnsi="Georgia" w:cs="Arial"/>
          <w:sz w:val="20"/>
          <w:szCs w:val="20"/>
        </w:rPr>
      </w:pPr>
    </w:p>
    <w:p w:rsidR="00CE4B37" w:rsidRDefault="00CE4B37" w:rsidP="00DD722E">
      <w:pPr>
        <w:ind w:firstLine="5040"/>
        <w:rPr>
          <w:rFonts w:ascii="Georgia" w:hAnsi="Georgia" w:cs="Arial"/>
          <w:sz w:val="20"/>
          <w:szCs w:val="20"/>
        </w:rPr>
      </w:pPr>
    </w:p>
    <w:p w:rsidR="00CE4B37" w:rsidRDefault="00CE4B37" w:rsidP="00DD722E">
      <w:pPr>
        <w:ind w:firstLine="5040"/>
        <w:rPr>
          <w:rFonts w:ascii="Georgia" w:hAnsi="Georgia" w:cs="Arial"/>
          <w:sz w:val="20"/>
          <w:szCs w:val="20"/>
        </w:rPr>
      </w:pPr>
    </w:p>
    <w:p w:rsidR="00CE4B37" w:rsidRDefault="00CE4B37" w:rsidP="00DD722E">
      <w:pPr>
        <w:ind w:firstLine="5040"/>
        <w:rPr>
          <w:rFonts w:ascii="Georgia" w:hAnsi="Georgia" w:cs="Arial"/>
          <w:sz w:val="20"/>
          <w:szCs w:val="20"/>
        </w:rPr>
      </w:pPr>
    </w:p>
    <w:p w:rsidR="00CE4B37" w:rsidRDefault="00CE4B37" w:rsidP="00DD722E">
      <w:pPr>
        <w:ind w:firstLine="5040"/>
        <w:rPr>
          <w:rFonts w:ascii="Georgia" w:hAnsi="Georgia" w:cs="Arial"/>
          <w:sz w:val="20"/>
          <w:szCs w:val="20"/>
        </w:rPr>
      </w:pPr>
    </w:p>
    <w:p w:rsidR="00CE4B37" w:rsidRDefault="00CE4B37" w:rsidP="00DD722E">
      <w:pPr>
        <w:ind w:firstLine="5040"/>
        <w:rPr>
          <w:rFonts w:ascii="Georgia" w:hAnsi="Georgia" w:cs="Arial"/>
          <w:sz w:val="20"/>
          <w:szCs w:val="20"/>
        </w:rPr>
      </w:pPr>
    </w:p>
    <w:p w:rsidR="00CE4B37" w:rsidRDefault="00CE4B37" w:rsidP="00DD722E">
      <w:pPr>
        <w:ind w:firstLine="5040"/>
        <w:rPr>
          <w:rFonts w:ascii="Georgia" w:hAnsi="Georgia" w:cs="Arial"/>
          <w:sz w:val="20"/>
          <w:szCs w:val="20"/>
        </w:rPr>
      </w:pPr>
    </w:p>
    <w:p w:rsidR="00CE4B37" w:rsidRDefault="00CE4B37" w:rsidP="00DD722E">
      <w:pPr>
        <w:ind w:firstLine="5040"/>
        <w:rPr>
          <w:rFonts w:ascii="Georgia" w:hAnsi="Georgia" w:cs="Arial"/>
          <w:sz w:val="20"/>
          <w:szCs w:val="20"/>
        </w:rPr>
      </w:pPr>
    </w:p>
    <w:p w:rsidR="00CE4B37" w:rsidRDefault="00CE4B37" w:rsidP="00DD722E">
      <w:pPr>
        <w:ind w:firstLine="5040"/>
        <w:rPr>
          <w:rFonts w:ascii="Georgia" w:hAnsi="Georgia" w:cs="Arial"/>
          <w:sz w:val="20"/>
          <w:szCs w:val="20"/>
        </w:rPr>
      </w:pPr>
    </w:p>
    <w:p w:rsidR="00CE4B37" w:rsidRDefault="00CE4B37" w:rsidP="00DD722E">
      <w:pPr>
        <w:ind w:firstLine="5040"/>
        <w:rPr>
          <w:rFonts w:ascii="Georgia" w:hAnsi="Georgia" w:cs="Arial"/>
          <w:sz w:val="20"/>
          <w:szCs w:val="20"/>
        </w:rPr>
      </w:pPr>
    </w:p>
    <w:p w:rsidR="00CE4B37" w:rsidRDefault="00CE4B37" w:rsidP="00DD722E">
      <w:pPr>
        <w:ind w:firstLine="5040"/>
        <w:rPr>
          <w:rFonts w:ascii="Georgia" w:hAnsi="Georgia" w:cs="Arial"/>
          <w:sz w:val="20"/>
          <w:szCs w:val="20"/>
        </w:rPr>
      </w:pPr>
    </w:p>
    <w:p w:rsidR="00CE4B37" w:rsidRDefault="00CE4B37" w:rsidP="00DD722E">
      <w:pPr>
        <w:ind w:firstLine="5040"/>
        <w:rPr>
          <w:rFonts w:ascii="Georgia" w:hAnsi="Georgia" w:cs="Arial"/>
          <w:sz w:val="20"/>
          <w:szCs w:val="20"/>
        </w:rPr>
      </w:pPr>
    </w:p>
    <w:p w:rsidR="00CE4B37" w:rsidRDefault="00CE4B37" w:rsidP="00DD722E">
      <w:pPr>
        <w:ind w:firstLine="5040"/>
        <w:rPr>
          <w:rFonts w:ascii="Georgia" w:hAnsi="Georgia" w:cs="Arial"/>
          <w:sz w:val="20"/>
          <w:szCs w:val="20"/>
        </w:rPr>
      </w:pPr>
    </w:p>
    <w:p w:rsidR="00CE4B37" w:rsidRDefault="00CE4B37" w:rsidP="00DD722E">
      <w:pPr>
        <w:ind w:firstLine="5040"/>
        <w:rPr>
          <w:rFonts w:ascii="Georgia" w:hAnsi="Georgia" w:cs="Arial"/>
          <w:sz w:val="20"/>
          <w:szCs w:val="20"/>
        </w:rPr>
      </w:pPr>
    </w:p>
    <w:p w:rsidR="00CE4B37" w:rsidRDefault="00CE4B37" w:rsidP="00DD722E">
      <w:pPr>
        <w:ind w:firstLine="5040"/>
        <w:rPr>
          <w:rFonts w:ascii="Georgia" w:hAnsi="Georgia" w:cs="Arial"/>
          <w:sz w:val="20"/>
          <w:szCs w:val="20"/>
        </w:rPr>
      </w:pPr>
    </w:p>
    <w:p w:rsidR="00CE4B37" w:rsidRDefault="00CE4B37" w:rsidP="00DD722E">
      <w:pPr>
        <w:ind w:firstLine="5040"/>
        <w:rPr>
          <w:rFonts w:ascii="Georgia" w:hAnsi="Georgia" w:cs="Arial"/>
          <w:sz w:val="20"/>
          <w:szCs w:val="20"/>
        </w:rPr>
      </w:pPr>
    </w:p>
    <w:p w:rsidR="00CE4B37" w:rsidRDefault="00CE4B37" w:rsidP="00DD722E">
      <w:pPr>
        <w:ind w:firstLine="5040"/>
        <w:rPr>
          <w:rFonts w:ascii="Georgia" w:hAnsi="Georgia" w:cs="Arial"/>
          <w:sz w:val="20"/>
          <w:szCs w:val="20"/>
        </w:rPr>
      </w:pPr>
    </w:p>
    <w:p w:rsidR="00CE4B37" w:rsidRDefault="00CE4B37" w:rsidP="00DD722E">
      <w:pPr>
        <w:ind w:firstLine="5040"/>
        <w:rPr>
          <w:rFonts w:ascii="Georgia" w:hAnsi="Georgia" w:cs="Arial"/>
          <w:sz w:val="20"/>
          <w:szCs w:val="20"/>
        </w:rPr>
      </w:pPr>
    </w:p>
    <w:p w:rsidR="00CE4B37" w:rsidRDefault="00CE4B37" w:rsidP="00CE4B37">
      <w:pPr>
        <w:widowControl w:val="0"/>
        <w:jc w:val="center"/>
        <w:rPr>
          <w:ins w:id="4" w:author="Corsino, Charise" w:date="2018-05-07T15:13:00Z"/>
          <w:rFonts w:ascii="Californian FB" w:hAnsi="Californian FB"/>
          <w:b/>
          <w:bCs/>
          <w:sz w:val="22"/>
          <w:szCs w:val="22"/>
          <w:u w:val="single"/>
        </w:rPr>
      </w:pPr>
      <w:r w:rsidRPr="00D473DE">
        <w:rPr>
          <w:rFonts w:ascii="Californian FB" w:hAnsi="Californian FB"/>
          <w:b/>
          <w:bCs/>
          <w:sz w:val="22"/>
          <w:szCs w:val="22"/>
          <w:u w:val="single"/>
        </w:rPr>
        <w:t>APPENDIX A TO EMPLOYMENT AGREEMENT</w:t>
      </w:r>
      <w:ins w:id="5" w:author="Corsino, Charise" w:date="2018-05-07T15:13:00Z">
        <w:r w:rsidR="009C6E62">
          <w:rPr>
            <w:rFonts w:ascii="Californian FB" w:hAnsi="Californian FB"/>
            <w:b/>
            <w:bCs/>
            <w:sz w:val="22"/>
            <w:szCs w:val="22"/>
            <w:u w:val="single"/>
          </w:rPr>
          <w:t xml:space="preserve"> </w:t>
        </w:r>
      </w:ins>
    </w:p>
    <w:p w:rsidR="009C6E62" w:rsidRPr="00182090" w:rsidRDefault="00182090" w:rsidP="00CE4B37">
      <w:pPr>
        <w:widowControl w:val="0"/>
        <w:jc w:val="center"/>
        <w:rPr>
          <w:rFonts w:ascii="Californian FB" w:hAnsi="Californian FB"/>
          <w:b/>
          <w:bCs/>
          <w:sz w:val="22"/>
          <w:szCs w:val="22"/>
          <w:u w:val="single"/>
        </w:rPr>
      </w:pPr>
      <w:r>
        <w:rPr>
          <w:rFonts w:ascii="Californian FB" w:hAnsi="Californian FB"/>
          <w:b/>
          <w:bCs/>
          <w:sz w:val="22"/>
          <w:szCs w:val="22"/>
          <w:u w:val="single"/>
        </w:rPr>
        <w:t>This section applies to year two</w:t>
      </w:r>
    </w:p>
    <w:p w:rsidR="00CE4B37" w:rsidRPr="00D473DE" w:rsidRDefault="00CE4B37" w:rsidP="00CE4B37">
      <w:pPr>
        <w:pStyle w:val="BodyText2"/>
        <w:tabs>
          <w:tab w:val="left" w:pos="1890"/>
        </w:tabs>
        <w:jc w:val="both"/>
        <w:rPr>
          <w:rFonts w:ascii="Californian FB" w:hAnsi="Californian FB"/>
          <w:sz w:val="22"/>
          <w:szCs w:val="22"/>
        </w:rPr>
      </w:pPr>
    </w:p>
    <w:p w:rsidR="00CE4B37" w:rsidRPr="00D473DE" w:rsidRDefault="00CE4B37" w:rsidP="00CE4B37">
      <w:pPr>
        <w:pStyle w:val="BodyText2"/>
        <w:widowControl w:val="0"/>
        <w:tabs>
          <w:tab w:val="left" w:pos="1890"/>
        </w:tabs>
        <w:jc w:val="both"/>
        <w:rPr>
          <w:rFonts w:ascii="Californian FB" w:hAnsi="Californian FB"/>
          <w:sz w:val="22"/>
          <w:szCs w:val="22"/>
        </w:rPr>
      </w:pPr>
      <w:r w:rsidRPr="00D473DE">
        <w:rPr>
          <w:rFonts w:ascii="Californian FB" w:hAnsi="Californian FB"/>
          <w:sz w:val="22"/>
          <w:szCs w:val="22"/>
        </w:rPr>
        <w:t xml:space="preserve">Policy Name: Medical Department Clinical Staff Incentive Compensation </w:t>
      </w:r>
      <w:r w:rsidR="00182090">
        <w:rPr>
          <w:rFonts w:ascii="Californian FB" w:hAnsi="Californian FB"/>
          <w:sz w:val="22"/>
          <w:szCs w:val="22"/>
        </w:rPr>
        <w:t>for year two of this agreement</w:t>
      </w:r>
      <w:r w:rsidRPr="00D473DE">
        <w:rPr>
          <w:rFonts w:ascii="Californian FB" w:hAnsi="Californian FB"/>
          <w:sz w:val="22"/>
          <w:szCs w:val="22"/>
        </w:rPr>
        <w:t xml:space="preserve"> </w:t>
      </w:r>
    </w:p>
    <w:p w:rsidR="00CE4B37" w:rsidRPr="00D473DE" w:rsidRDefault="00CE4B37" w:rsidP="00CE4B37">
      <w:pPr>
        <w:pStyle w:val="BodyText2"/>
        <w:widowControl w:val="0"/>
        <w:jc w:val="both"/>
        <w:rPr>
          <w:rFonts w:ascii="Californian FB" w:hAnsi="Californian FB"/>
          <w:sz w:val="22"/>
          <w:szCs w:val="22"/>
        </w:rPr>
      </w:pPr>
      <w:r w:rsidRPr="00D473DE">
        <w:rPr>
          <w:rFonts w:ascii="Californian FB" w:hAnsi="Californian FB"/>
          <w:sz w:val="22"/>
          <w:szCs w:val="22"/>
        </w:rPr>
        <w:t>Department: Medical</w:t>
      </w:r>
    </w:p>
    <w:p w:rsidR="00CE4B37" w:rsidRPr="00D473DE" w:rsidRDefault="00CE4B37" w:rsidP="00CE4B37">
      <w:pPr>
        <w:pStyle w:val="BodyText2"/>
        <w:widowControl w:val="0"/>
        <w:jc w:val="both"/>
        <w:rPr>
          <w:rFonts w:ascii="Californian FB" w:hAnsi="Californian FB"/>
          <w:sz w:val="22"/>
          <w:szCs w:val="22"/>
        </w:rPr>
      </w:pPr>
      <w:r w:rsidRPr="00D473DE">
        <w:rPr>
          <w:rFonts w:ascii="Californian FB" w:hAnsi="Californian FB"/>
          <w:sz w:val="22"/>
          <w:szCs w:val="22"/>
        </w:rPr>
        <w:t>Effective Date: September 1, 2005</w:t>
      </w:r>
    </w:p>
    <w:p w:rsidR="00CE4B37" w:rsidRPr="00D473DE" w:rsidRDefault="00CE4B37" w:rsidP="00CE4B37">
      <w:pPr>
        <w:pStyle w:val="BodyText2"/>
        <w:widowControl w:val="0"/>
        <w:jc w:val="both"/>
        <w:rPr>
          <w:rFonts w:ascii="Californian FB" w:hAnsi="Californian FB"/>
          <w:sz w:val="22"/>
          <w:szCs w:val="22"/>
        </w:rPr>
      </w:pPr>
      <w:r w:rsidRPr="00D473DE">
        <w:rPr>
          <w:rFonts w:ascii="Californian FB" w:hAnsi="Californian FB"/>
          <w:sz w:val="22"/>
          <w:szCs w:val="22"/>
        </w:rPr>
        <w:t>Revised: 7-15-08 Modified: 11-19-08, 1-30-09, 2-9-09, 11-30-09, 3-26-10, 11-4-10, 7-19-11, 11-30-11, 12-10-12</w:t>
      </w:r>
    </w:p>
    <w:p w:rsidR="00CE4B37" w:rsidRPr="00D473DE" w:rsidRDefault="00CE4B37" w:rsidP="00CE4B37">
      <w:pPr>
        <w:widowControl w:val="0"/>
        <w:rPr>
          <w:rFonts w:ascii="Californian FB" w:hAnsi="Californian FB"/>
          <w:b/>
          <w:sz w:val="22"/>
          <w:szCs w:val="22"/>
        </w:rPr>
      </w:pPr>
    </w:p>
    <w:p w:rsidR="00CE4B37" w:rsidRPr="00D473DE" w:rsidRDefault="00CE4B37" w:rsidP="00CE4B37">
      <w:pPr>
        <w:widowControl w:val="0"/>
        <w:rPr>
          <w:rFonts w:ascii="Californian FB" w:hAnsi="Californian FB"/>
          <w:sz w:val="22"/>
          <w:szCs w:val="22"/>
        </w:rPr>
      </w:pPr>
      <w:r w:rsidRPr="00D473DE">
        <w:rPr>
          <w:rFonts w:ascii="Californian FB" w:hAnsi="Californian FB"/>
          <w:b/>
          <w:sz w:val="22"/>
          <w:szCs w:val="22"/>
          <w:u w:val="single"/>
        </w:rPr>
        <w:t>OBJECTIVE:</w:t>
      </w:r>
      <w:r w:rsidRPr="00D473DE">
        <w:rPr>
          <w:rFonts w:ascii="Californian FB" w:hAnsi="Californian FB"/>
          <w:b/>
          <w:sz w:val="22"/>
          <w:szCs w:val="22"/>
        </w:rPr>
        <w:t xml:space="preserve">   </w:t>
      </w:r>
      <w:r w:rsidRPr="00D473DE">
        <w:rPr>
          <w:rFonts w:ascii="Californian FB" w:hAnsi="Californian FB"/>
          <w:sz w:val="22"/>
          <w:szCs w:val="22"/>
        </w:rPr>
        <w:t>The object of this incentive compensation plan is to provide the medical clinical staff with not just a competitive salary package, but also an effective incentive compensation plan.  The goal is to help CHC to continue to recruit and retain the highest quality medical providers while helping to ensure high quality care, patient satisfaction, and provider productivity. The incentive plan is intended to support and promote the agency’s overall goals of providing comprehensive, team-based care involving all members of the health care team, while organizing care in a manner that is timely and patient centered.</w:t>
      </w:r>
    </w:p>
    <w:p w:rsidR="00CE4B37" w:rsidRPr="00D473DE" w:rsidRDefault="00CE4B37" w:rsidP="00CE4B37">
      <w:pPr>
        <w:widowControl w:val="0"/>
        <w:rPr>
          <w:rFonts w:ascii="Californian FB" w:hAnsi="Californian FB"/>
          <w:sz w:val="22"/>
          <w:szCs w:val="22"/>
        </w:rPr>
      </w:pPr>
    </w:p>
    <w:p w:rsidR="00CE4B37" w:rsidRPr="00D473DE" w:rsidRDefault="00CE4B37" w:rsidP="00CE4B37">
      <w:pPr>
        <w:widowControl w:val="0"/>
        <w:rPr>
          <w:rFonts w:ascii="Californian FB" w:hAnsi="Californian FB"/>
          <w:b/>
          <w:sz w:val="22"/>
          <w:szCs w:val="22"/>
          <w:u w:val="single"/>
        </w:rPr>
      </w:pPr>
      <w:r w:rsidRPr="00D473DE">
        <w:rPr>
          <w:rFonts w:ascii="Californian FB" w:hAnsi="Californian FB"/>
          <w:b/>
          <w:sz w:val="22"/>
          <w:szCs w:val="22"/>
          <w:u w:val="single"/>
        </w:rPr>
        <w:t>POLICY</w:t>
      </w:r>
    </w:p>
    <w:p w:rsidR="00CE4B37" w:rsidRPr="00D473DE" w:rsidRDefault="00CE4B37" w:rsidP="00CE4B37">
      <w:pPr>
        <w:widowControl w:val="0"/>
        <w:rPr>
          <w:rFonts w:ascii="Californian FB" w:hAnsi="Californian FB"/>
          <w:sz w:val="22"/>
          <w:szCs w:val="22"/>
        </w:rPr>
      </w:pPr>
    </w:p>
    <w:p w:rsidR="00CE4B37" w:rsidRPr="00D473DE" w:rsidRDefault="00CE4B37" w:rsidP="00CE4B37">
      <w:pPr>
        <w:widowControl w:val="0"/>
        <w:rPr>
          <w:rFonts w:ascii="Californian FB" w:hAnsi="Californian FB"/>
          <w:sz w:val="22"/>
          <w:szCs w:val="22"/>
        </w:rPr>
      </w:pPr>
      <w:r w:rsidRPr="00D473DE">
        <w:rPr>
          <w:rFonts w:ascii="Californian FB" w:hAnsi="Californian FB"/>
          <w:b/>
          <w:sz w:val="22"/>
          <w:szCs w:val="22"/>
        </w:rPr>
        <w:t xml:space="preserve">Incentive Compensation:  </w:t>
      </w:r>
      <w:r w:rsidRPr="00D473DE">
        <w:rPr>
          <w:rFonts w:ascii="Californian FB" w:hAnsi="Californian FB"/>
          <w:sz w:val="22"/>
          <w:szCs w:val="22"/>
        </w:rPr>
        <w:t>The incentive plan allows for the potential of supplemental compensation to primary care providers (physicians and nurse practitioners) nurses, and medical assistants, based on team productivity.  The incentive compensation earned by each team member represents income in addition to the base salary specified in the employment contract.  This incentive compensation plan is available to providers after one year of employment at CHC and to nurses and medical assistants after 3 months of employment. Providers with two or more years of clinical experience, who achieve productivity goals earlier, may be included in the incentive plan earlier, after 6 months of employment, with the approval of the Chief Medical Officer.  The productivity incentive is paid out on a monthly basis on or around the 15th of the month, based on the preceding month’s data.  In addition to the productivity incentive, medical providers may receive additional bonuses based on quality of care and patient satisfaction.  These incentives are paid out on an annual basis.</w:t>
      </w:r>
    </w:p>
    <w:p w:rsidR="00CE4B37" w:rsidRPr="00D473DE" w:rsidRDefault="00CE4B37" w:rsidP="00CE4B37">
      <w:pPr>
        <w:widowControl w:val="0"/>
        <w:rPr>
          <w:rFonts w:ascii="Californian FB" w:hAnsi="Californian FB"/>
          <w:sz w:val="22"/>
          <w:szCs w:val="22"/>
        </w:rPr>
      </w:pPr>
    </w:p>
    <w:p w:rsidR="00CE4B37" w:rsidRPr="00D473DE" w:rsidRDefault="00CE4B37" w:rsidP="00CE4B37">
      <w:pPr>
        <w:pStyle w:val="Heading1"/>
        <w:keepNext w:val="0"/>
        <w:widowControl w:val="0"/>
        <w:rPr>
          <w:rFonts w:ascii="Californian FB" w:hAnsi="Californian FB"/>
          <w:b w:val="0"/>
          <w:sz w:val="22"/>
          <w:szCs w:val="22"/>
        </w:rPr>
      </w:pPr>
      <w:r w:rsidRPr="00D473DE">
        <w:rPr>
          <w:rFonts w:ascii="Californian FB" w:hAnsi="Californian FB"/>
          <w:sz w:val="22"/>
          <w:szCs w:val="22"/>
        </w:rPr>
        <w:t xml:space="preserve">Productivity Incentive: </w:t>
      </w:r>
      <w:r w:rsidRPr="00D473DE">
        <w:rPr>
          <w:rFonts w:ascii="Californian FB" w:hAnsi="Californian FB"/>
          <w:b w:val="0"/>
          <w:sz w:val="22"/>
          <w:szCs w:val="22"/>
        </w:rPr>
        <w:t xml:space="preserve"> The productivity incentive is a team-based incentive that rewards each member of the direct care team, the provider, the nurse, and the medical assistant, based on their total patient encounters for the month.  Total patient encounters for the month for each provider includes billable visits conducted by the provider both at CHC and in the hospital, where applicable, and billable nursing visits, which are ordered by a provider, and incidental to a provider visit.  CHC sets an incentive threshold that represents the total number of visits needed to be seen in order to start earning the incentive. Each month, once this threshold has been achieved by the combination of nursing and provider visits, the team begins earning incentives. The current threshold is the monthly equivalent of an annual productivity of 4200 visits for a 1.0 FTE equivalent, which may be adjusted based on other CHC-approved duties (precepting, administrative time, coverage of other sites, etc) with the approval of the Chief Medical Officer or Vice President/Clinical Director. The monthly threshold is calculated by counting the total work days for the month, divided by the total work days in a year, and multiplying by 4200.  This number represents the monthly target needed to start earning an incentive for that month.  For part time providers, this number is multiplied by their percent FTE to determine their monthly threshold.  Once the total visits for the month seen by the provider and the nurse exceed the monthly target, the team earns a fixed dollar amount of $25 per visit for each additional visit.  The per-visit dollar amount may also be adjusted by CHC at its sole discretion.   The incentive compensation is allocated among the provider, the nurse and the medical assistant.  Each provider will get the portion of the incentive that has historically been allotted to them, that is 80% of the team total.  The remainder (remaining 20% from each provider) will be pooled together for all provider teams at that site into a “pooled incentive”.  </w:t>
      </w:r>
    </w:p>
    <w:p w:rsidR="00CE4B37" w:rsidRPr="00D473DE" w:rsidRDefault="00CE4B37" w:rsidP="00CE4B37">
      <w:pPr>
        <w:pStyle w:val="BodyText"/>
        <w:widowControl w:val="0"/>
        <w:rPr>
          <w:rFonts w:ascii="Californian FB" w:hAnsi="Californian FB"/>
          <w:sz w:val="22"/>
          <w:szCs w:val="22"/>
        </w:rPr>
      </w:pPr>
    </w:p>
    <w:p w:rsidR="00CE4B37" w:rsidRDefault="00CE4B37" w:rsidP="00CE4B37">
      <w:pPr>
        <w:pStyle w:val="BodyText"/>
        <w:widowControl w:val="0"/>
        <w:rPr>
          <w:rFonts w:ascii="Californian FB" w:hAnsi="Californian FB"/>
          <w:sz w:val="22"/>
          <w:szCs w:val="22"/>
        </w:rPr>
      </w:pPr>
      <w:r w:rsidRPr="00D473DE">
        <w:rPr>
          <w:rFonts w:ascii="Californian FB" w:hAnsi="Californian FB"/>
          <w:sz w:val="22"/>
          <w:szCs w:val="22"/>
        </w:rPr>
        <w:t>The “pooled incentive” will be distributed as follows:</w:t>
      </w:r>
    </w:p>
    <w:p w:rsidR="00CE4B37" w:rsidRPr="00D473DE" w:rsidRDefault="00CE4B37" w:rsidP="00CE4B37">
      <w:pPr>
        <w:pStyle w:val="BodyText"/>
        <w:widowControl w:val="0"/>
        <w:rPr>
          <w:rFonts w:ascii="Californian FB" w:hAnsi="Californian FB"/>
          <w:sz w:val="22"/>
          <w:szCs w:val="22"/>
        </w:rPr>
      </w:pPr>
    </w:p>
    <w:p w:rsidR="00CE4B37" w:rsidRPr="00D473DE" w:rsidRDefault="00CE4B37" w:rsidP="00CE4B37">
      <w:pPr>
        <w:pStyle w:val="BodyText"/>
        <w:widowControl w:val="0"/>
        <w:numPr>
          <w:ilvl w:val="0"/>
          <w:numId w:val="43"/>
        </w:numPr>
        <w:tabs>
          <w:tab w:val="left" w:pos="540"/>
        </w:tabs>
        <w:ind w:left="540" w:hanging="180"/>
        <w:rPr>
          <w:rFonts w:ascii="Californian FB" w:hAnsi="Californian FB"/>
          <w:sz w:val="22"/>
          <w:szCs w:val="22"/>
        </w:rPr>
      </w:pPr>
      <w:r w:rsidRPr="00D473DE">
        <w:rPr>
          <w:rFonts w:ascii="Californian FB" w:hAnsi="Californian FB"/>
          <w:sz w:val="22"/>
          <w:szCs w:val="22"/>
        </w:rPr>
        <w:t>60% of this pooled incentive will then be allocated to the nurses in the site (“nurses pool”)</w:t>
      </w:r>
    </w:p>
    <w:p w:rsidR="00CE4B37" w:rsidRPr="00D473DE" w:rsidRDefault="00CE4B37" w:rsidP="00CE4B37">
      <w:pPr>
        <w:pStyle w:val="BodyText"/>
        <w:widowControl w:val="0"/>
        <w:numPr>
          <w:ilvl w:val="0"/>
          <w:numId w:val="43"/>
        </w:numPr>
        <w:tabs>
          <w:tab w:val="left" w:pos="540"/>
        </w:tabs>
        <w:ind w:left="540" w:hanging="180"/>
        <w:rPr>
          <w:rFonts w:ascii="Californian FB" w:hAnsi="Californian FB"/>
          <w:sz w:val="22"/>
          <w:szCs w:val="22"/>
        </w:rPr>
      </w:pPr>
      <w:r w:rsidRPr="00D473DE">
        <w:rPr>
          <w:rFonts w:ascii="Californian FB" w:hAnsi="Californian FB"/>
          <w:sz w:val="22"/>
          <w:szCs w:val="22"/>
        </w:rPr>
        <w:t>40% of the pooled incentive will be allocated to the Medical Assistants in the site (“Medical Assistants pool”)</w:t>
      </w:r>
    </w:p>
    <w:p w:rsidR="00CE4B37" w:rsidRPr="00D473DE" w:rsidRDefault="00CE4B37" w:rsidP="00CE4B37">
      <w:pPr>
        <w:pStyle w:val="BodyText"/>
        <w:widowControl w:val="0"/>
        <w:numPr>
          <w:ilvl w:val="0"/>
          <w:numId w:val="43"/>
        </w:numPr>
        <w:tabs>
          <w:tab w:val="left" w:pos="540"/>
        </w:tabs>
        <w:ind w:left="540" w:hanging="180"/>
        <w:rPr>
          <w:rFonts w:ascii="Californian FB" w:hAnsi="Californian FB"/>
          <w:sz w:val="22"/>
          <w:szCs w:val="22"/>
        </w:rPr>
      </w:pPr>
      <w:r w:rsidRPr="00D473DE">
        <w:rPr>
          <w:rFonts w:ascii="Californian FB" w:hAnsi="Californian FB"/>
          <w:sz w:val="22"/>
          <w:szCs w:val="22"/>
        </w:rPr>
        <w:t xml:space="preserve">These values will then be divided equally among the nurses and medical assistants, respectively. This will ensure that all clinical team members receive incentive earnings when their sites are productive, and will also encourage camaraderie and teamwork among the PODs. </w:t>
      </w:r>
    </w:p>
    <w:p w:rsidR="00CE4B37" w:rsidRPr="00D473DE" w:rsidRDefault="00CE4B37" w:rsidP="00CE4B37">
      <w:pPr>
        <w:pStyle w:val="BodyText"/>
        <w:widowControl w:val="0"/>
        <w:rPr>
          <w:rFonts w:ascii="Californian FB" w:hAnsi="Californian FB"/>
          <w:sz w:val="22"/>
          <w:szCs w:val="22"/>
        </w:rPr>
      </w:pPr>
    </w:p>
    <w:p w:rsidR="00CE4B37" w:rsidRPr="00D473DE" w:rsidRDefault="00CE4B37" w:rsidP="00CE4B37">
      <w:pPr>
        <w:pStyle w:val="BodyText"/>
        <w:widowControl w:val="0"/>
        <w:rPr>
          <w:rFonts w:ascii="Californian FB" w:hAnsi="Californian FB"/>
          <w:sz w:val="22"/>
          <w:szCs w:val="22"/>
        </w:rPr>
      </w:pPr>
      <w:r w:rsidRPr="00D473DE">
        <w:rPr>
          <w:rFonts w:ascii="Californian FB" w:hAnsi="Californian FB"/>
          <w:sz w:val="22"/>
          <w:szCs w:val="22"/>
        </w:rPr>
        <w:t>All eligible, billable patient visits count towards the total patient visits per month.  Billable patient visits include provider visits that occur face to face with a patient in either the hospital or at a CHC site, including the offsite locations such as school clinics and homeless shelters.  In cases where a provider is asked to cover another CHC site or location, where their productivity is expected to be lower than their base site/location, these hours will be excluded from the overall productivity expectation, and these visits will not count toward the incentive visit count total.  In addition, all independent, billable nursing visits that are incident to a medical visit count towards the total.  This includes visits conducted under standing orders, and visits ordered and delegated by the provider.  Examples of nursing visits that “count” include nurse follow up visits, medication reconciliation visits, self management sessions, and visits for vaccinations. All visits must be documented in e-Clinical Works and signed/locked within 48 hours of the visit.  Visits that are not locked by the 5</w:t>
      </w:r>
      <w:r w:rsidRPr="00D473DE">
        <w:rPr>
          <w:rFonts w:ascii="Californian FB" w:hAnsi="Californian FB"/>
          <w:sz w:val="22"/>
          <w:szCs w:val="22"/>
          <w:vertAlign w:val="superscript"/>
        </w:rPr>
        <w:t>th</w:t>
      </w:r>
      <w:r w:rsidRPr="00D473DE">
        <w:rPr>
          <w:rFonts w:ascii="Californian FB" w:hAnsi="Californian FB"/>
          <w:sz w:val="22"/>
          <w:szCs w:val="22"/>
        </w:rPr>
        <w:t xml:space="preserve"> day of the following month will be excluded from the visit count total. </w:t>
      </w:r>
    </w:p>
    <w:p w:rsidR="00CE4B37" w:rsidRPr="00D473DE" w:rsidRDefault="00CE4B37" w:rsidP="00CE4B37">
      <w:pPr>
        <w:pStyle w:val="BodyText"/>
        <w:widowControl w:val="0"/>
        <w:rPr>
          <w:rFonts w:ascii="Californian FB" w:hAnsi="Californian FB"/>
          <w:sz w:val="22"/>
          <w:szCs w:val="22"/>
        </w:rPr>
      </w:pPr>
    </w:p>
    <w:p w:rsidR="00CE4B37" w:rsidRDefault="00CE4B37" w:rsidP="00CE4B37">
      <w:pPr>
        <w:pStyle w:val="BodyText"/>
        <w:widowControl w:val="0"/>
        <w:rPr>
          <w:rFonts w:ascii="Californian FB" w:hAnsi="Californian FB"/>
          <w:sz w:val="22"/>
          <w:szCs w:val="22"/>
        </w:rPr>
      </w:pPr>
      <w:r w:rsidRPr="00D473DE">
        <w:rPr>
          <w:rFonts w:ascii="Californian FB" w:hAnsi="Californian FB"/>
          <w:sz w:val="22"/>
          <w:szCs w:val="22"/>
        </w:rPr>
        <w:t xml:space="preserve">Teams that are below the threshold by the end of the month go into “deficit”.  Although their salary is not reduced below the base, they must make up this deficit in the following month before being able to earn the incentive.  No adjustments will be made to the monthly goal on account of PTO or CME.  Any deficit accrued during a month with a large number of days off will have to be made up prior to earning the incentives.  Deficits are carried over year to year as well.  However, a deficit resulting from an absence qualifying under the State or Federal Family and Medical Leave Acts will not be carried forward to any other month.  Example:  The monthly incentive threshold for July is 329 visits for a 1.0 FTE provider.  Dr. A sees 360 visits that month and his/her nurse conducts an additional 15 nursing visits, which equals a total team visit count of 375:  </w:t>
      </w:r>
    </w:p>
    <w:p w:rsidR="00CE4B37" w:rsidRPr="00D473DE" w:rsidRDefault="00CE4B37" w:rsidP="00CE4B37">
      <w:pPr>
        <w:pStyle w:val="BodyText"/>
        <w:widowControl w:val="0"/>
        <w:rPr>
          <w:rFonts w:ascii="Californian FB" w:hAnsi="Californian FB"/>
          <w:sz w:val="22"/>
          <w:szCs w:val="22"/>
        </w:rPr>
      </w:pPr>
    </w:p>
    <w:p w:rsidR="00CE4B37" w:rsidRPr="00D473DE" w:rsidRDefault="00CE4B37" w:rsidP="00CE4B37">
      <w:pPr>
        <w:widowControl w:val="0"/>
        <w:numPr>
          <w:ilvl w:val="0"/>
          <w:numId w:val="44"/>
        </w:numPr>
        <w:ind w:left="540" w:hanging="180"/>
        <w:rPr>
          <w:rFonts w:ascii="Californian FB" w:hAnsi="Californian FB"/>
          <w:sz w:val="22"/>
          <w:szCs w:val="22"/>
        </w:rPr>
      </w:pPr>
      <w:r w:rsidRPr="00D473DE">
        <w:rPr>
          <w:rFonts w:ascii="Californian FB" w:hAnsi="Californian FB"/>
          <w:sz w:val="22"/>
          <w:szCs w:val="22"/>
        </w:rPr>
        <w:t>The total earned for that month is (375-329)*$25 = $1,150.00</w:t>
      </w:r>
    </w:p>
    <w:p w:rsidR="00CE4B37" w:rsidRPr="00D473DE" w:rsidRDefault="00CE4B37" w:rsidP="00CE4B37">
      <w:pPr>
        <w:widowControl w:val="0"/>
        <w:numPr>
          <w:ilvl w:val="0"/>
          <w:numId w:val="44"/>
        </w:numPr>
        <w:ind w:left="540" w:hanging="180"/>
        <w:rPr>
          <w:rFonts w:ascii="Californian FB" w:hAnsi="Californian FB"/>
          <w:sz w:val="22"/>
          <w:szCs w:val="22"/>
        </w:rPr>
      </w:pPr>
      <w:r w:rsidRPr="00D473DE">
        <w:rPr>
          <w:rFonts w:ascii="Californian FB" w:hAnsi="Californian FB"/>
          <w:sz w:val="22"/>
          <w:szCs w:val="22"/>
        </w:rPr>
        <w:t>The provider would receive a check in August for $1,150 * 0.8 = $920.00</w:t>
      </w:r>
    </w:p>
    <w:p w:rsidR="00CE4B37" w:rsidRPr="00D473DE" w:rsidRDefault="00CE4B37" w:rsidP="00CE4B37">
      <w:pPr>
        <w:widowControl w:val="0"/>
        <w:numPr>
          <w:ilvl w:val="0"/>
          <w:numId w:val="44"/>
        </w:numPr>
        <w:ind w:left="540" w:hanging="180"/>
        <w:rPr>
          <w:rFonts w:ascii="Californian FB" w:hAnsi="Californian FB"/>
          <w:sz w:val="22"/>
          <w:szCs w:val="22"/>
        </w:rPr>
      </w:pPr>
      <w:r w:rsidRPr="00D473DE">
        <w:rPr>
          <w:rFonts w:ascii="Californian FB" w:hAnsi="Californian FB"/>
          <w:sz w:val="22"/>
          <w:szCs w:val="22"/>
        </w:rPr>
        <w:t>The balance of $230  ($1150 - $920)  would now go into the “pooled incentive”</w:t>
      </w:r>
    </w:p>
    <w:p w:rsidR="00CE4B37" w:rsidRPr="00D473DE" w:rsidRDefault="00CE4B37" w:rsidP="00CE4B37">
      <w:pPr>
        <w:widowControl w:val="0"/>
        <w:numPr>
          <w:ilvl w:val="0"/>
          <w:numId w:val="44"/>
        </w:numPr>
        <w:ind w:left="540" w:hanging="180"/>
        <w:rPr>
          <w:rFonts w:ascii="Californian FB" w:hAnsi="Californian FB"/>
          <w:sz w:val="22"/>
          <w:szCs w:val="22"/>
        </w:rPr>
      </w:pPr>
      <w:r w:rsidRPr="00D473DE">
        <w:rPr>
          <w:rFonts w:ascii="Californian FB" w:hAnsi="Californian FB"/>
          <w:sz w:val="22"/>
          <w:szCs w:val="22"/>
        </w:rPr>
        <w:t>If there are 3 clinical teams (with 3 nurses and 6 MAs at that site, then the balance from the other providers would also be added to the pooled incentive.  If each of those teams had a similar visit count to Dr. A, then the pooled incentive balance would be $690 ($230 * 3).</w:t>
      </w:r>
    </w:p>
    <w:p w:rsidR="00CE4B37" w:rsidRPr="00D473DE" w:rsidRDefault="00CE4B37" w:rsidP="00CE4B37">
      <w:pPr>
        <w:widowControl w:val="0"/>
        <w:numPr>
          <w:ilvl w:val="0"/>
          <w:numId w:val="44"/>
        </w:numPr>
        <w:ind w:left="540" w:hanging="180"/>
        <w:rPr>
          <w:rFonts w:ascii="Californian FB" w:hAnsi="Californian FB"/>
          <w:sz w:val="22"/>
          <w:szCs w:val="22"/>
        </w:rPr>
      </w:pPr>
      <w:r w:rsidRPr="00D473DE">
        <w:rPr>
          <w:rFonts w:ascii="Californian FB" w:hAnsi="Californian FB"/>
          <w:sz w:val="22"/>
          <w:szCs w:val="22"/>
        </w:rPr>
        <w:t>The “Nurses Pool” would contain $690 * 0.60 = $414.00.  $414 would be divided among the three nurses, so each nurse would get $138 ($414/3 Nurses)</w:t>
      </w:r>
    </w:p>
    <w:p w:rsidR="00CE4B37" w:rsidRPr="00D473DE" w:rsidRDefault="00CE4B37" w:rsidP="00CE4B37">
      <w:pPr>
        <w:widowControl w:val="0"/>
        <w:numPr>
          <w:ilvl w:val="0"/>
          <w:numId w:val="44"/>
        </w:numPr>
        <w:ind w:left="540" w:hanging="180"/>
        <w:rPr>
          <w:rFonts w:ascii="Californian FB" w:hAnsi="Californian FB"/>
          <w:sz w:val="22"/>
          <w:szCs w:val="22"/>
        </w:rPr>
      </w:pPr>
      <w:r w:rsidRPr="00D473DE">
        <w:rPr>
          <w:rFonts w:ascii="Californian FB" w:hAnsi="Californian FB"/>
          <w:sz w:val="22"/>
          <w:szCs w:val="22"/>
        </w:rPr>
        <w:t>The “Medical Assistants Pool” would contain $690 * .40 = $276.  $276 would be divided among the six medical assistants, so each MA would get $46 ($276/6 MAs).</w:t>
      </w:r>
    </w:p>
    <w:p w:rsidR="00CE4B37" w:rsidRPr="00D473DE" w:rsidRDefault="00CE4B37" w:rsidP="00CE4B37">
      <w:pPr>
        <w:widowControl w:val="0"/>
        <w:rPr>
          <w:rFonts w:ascii="Californian FB" w:hAnsi="Californian FB"/>
          <w:sz w:val="22"/>
          <w:szCs w:val="22"/>
        </w:rPr>
      </w:pPr>
    </w:p>
    <w:p w:rsidR="00CE4B37" w:rsidRPr="00D473DE" w:rsidRDefault="00CE4B37" w:rsidP="00CE4B37">
      <w:pPr>
        <w:widowControl w:val="0"/>
        <w:rPr>
          <w:rFonts w:ascii="Californian FB" w:hAnsi="Californian FB"/>
          <w:sz w:val="22"/>
          <w:szCs w:val="22"/>
        </w:rPr>
      </w:pPr>
      <w:r w:rsidRPr="00D473DE">
        <w:rPr>
          <w:rFonts w:ascii="Californian FB" w:hAnsi="Californian FB"/>
          <w:sz w:val="22"/>
          <w:szCs w:val="22"/>
        </w:rPr>
        <w:t>Team assignments need to be carefully maintained and any changes to the team assignments need to be recorded and communicated to the administrator of the incentive programs.  Changes in team assignments should, whenever possible, be made at the start of a new month. Every primary care RN must be assigned to a minimum of one full time provider panel in order to participate in the incentive plan.  Each site must submit the assigned nurses/panels/providers to the incentive plan administrator each month for purposes of the pooled calculation. Adjustments will be made for nurses and MAs based on their FTE status.  Providers who have schedules blocked from patient care activity for CHC-approved activities should submit a monthly administrative time adjustment form (see attached) by the end of the month, each month.  Very few administrative adjustments are made automatically (i.e. OSMD admin time, precepting time).  All others require submission of this form unless otherwise advised by the CMO. Administrative adjustment forms will not be accepted after the 5</w:t>
      </w:r>
      <w:r w:rsidRPr="00D473DE">
        <w:rPr>
          <w:rFonts w:ascii="Californian FB" w:hAnsi="Californian FB"/>
          <w:sz w:val="22"/>
          <w:szCs w:val="22"/>
          <w:vertAlign w:val="superscript"/>
        </w:rPr>
        <w:t>th</w:t>
      </w:r>
      <w:r w:rsidRPr="00D473DE">
        <w:rPr>
          <w:rFonts w:ascii="Californian FB" w:hAnsi="Californian FB"/>
          <w:sz w:val="22"/>
          <w:szCs w:val="22"/>
        </w:rPr>
        <w:t xml:space="preserve"> day of the following month and must be submitted to the incentive plan administration after being approved by the OSMD by the 5</w:t>
      </w:r>
      <w:r w:rsidRPr="00D473DE">
        <w:rPr>
          <w:rFonts w:ascii="Californian FB" w:hAnsi="Californian FB"/>
          <w:sz w:val="22"/>
          <w:szCs w:val="22"/>
          <w:vertAlign w:val="superscript"/>
        </w:rPr>
        <w:t>th</w:t>
      </w:r>
      <w:r w:rsidRPr="00D473DE">
        <w:rPr>
          <w:rFonts w:ascii="Californian FB" w:hAnsi="Californian FB"/>
          <w:sz w:val="22"/>
          <w:szCs w:val="22"/>
        </w:rPr>
        <w:t xml:space="preserve"> of the month. Any adjusted time after that day will be forfeited permanently for incentive calculation purposes.</w:t>
      </w:r>
    </w:p>
    <w:p w:rsidR="00CE4B37" w:rsidRPr="00D473DE" w:rsidRDefault="00CE4B37" w:rsidP="00CE4B37">
      <w:pPr>
        <w:widowControl w:val="0"/>
        <w:rPr>
          <w:rFonts w:ascii="Californian FB" w:hAnsi="Californian FB"/>
          <w:sz w:val="22"/>
          <w:szCs w:val="22"/>
        </w:rPr>
      </w:pPr>
    </w:p>
    <w:p w:rsidR="00CE4B37" w:rsidRPr="00D473DE" w:rsidRDefault="00CE4B37" w:rsidP="00CE4B37">
      <w:pPr>
        <w:pStyle w:val="Heading1"/>
        <w:keepNext w:val="0"/>
        <w:widowControl w:val="0"/>
        <w:rPr>
          <w:rFonts w:ascii="Californian FB" w:hAnsi="Californian FB"/>
          <w:b w:val="0"/>
          <w:sz w:val="22"/>
          <w:szCs w:val="22"/>
        </w:rPr>
      </w:pPr>
      <w:r w:rsidRPr="00D473DE">
        <w:rPr>
          <w:rFonts w:ascii="Californian FB" w:hAnsi="Californian FB"/>
          <w:sz w:val="22"/>
          <w:szCs w:val="22"/>
        </w:rPr>
        <w:t>Quality Incentive</w:t>
      </w:r>
      <w:r w:rsidRPr="00D473DE">
        <w:rPr>
          <w:rFonts w:ascii="Californian FB" w:hAnsi="Californian FB"/>
          <w:b w:val="0"/>
          <w:sz w:val="22"/>
          <w:szCs w:val="22"/>
        </w:rPr>
        <w:t>:  Quality of care is a critical component of the incentive plan to ensure that providers are rewarded for both quality and quantity and that increased quantity does not lead to decreased quality.  Quality will be assessed annually as part of each provider’s performance appraisal by the CHC Medical Directors using a standardized assessment tool that rates the quality of each provider’s preventive care, chronic illness care, and charting. Scores can range from 1 to 4.  Providers with an average score of 2.5-3.49 (fully competent) on the preventive care, chronic care management, and charting sections of the appraisal will receive $1,250.  Providers scoring an average of 3.5-4.0 (exceptional) will receive the entire $2,500.  Providers scoring less than 2.5 on one or more clinical areas will not receive the quality bonus, regardless of the overall score (this clinical score includes the unlocked notes measure). The quality incentive will be paid to each provider in or around January, based on the performance appraisals that are completed in or around December.  Providers terminating their employment prior to December 31 will not receive a performance appraisal or be eligible for the quality incentive.</w:t>
      </w:r>
    </w:p>
    <w:p w:rsidR="00CE4B37" w:rsidRPr="00D473DE" w:rsidRDefault="00CE4B37" w:rsidP="00CE4B37">
      <w:pPr>
        <w:rPr>
          <w:sz w:val="22"/>
          <w:szCs w:val="22"/>
        </w:rPr>
      </w:pPr>
    </w:p>
    <w:p w:rsidR="00CE4B37" w:rsidRPr="00D473DE" w:rsidRDefault="00CE4B37" w:rsidP="00CE4B37">
      <w:pPr>
        <w:pStyle w:val="Heading1"/>
        <w:keepNext w:val="0"/>
        <w:widowControl w:val="0"/>
        <w:rPr>
          <w:rFonts w:ascii="Californian FB" w:hAnsi="Californian FB"/>
          <w:b w:val="0"/>
          <w:sz w:val="22"/>
          <w:szCs w:val="22"/>
        </w:rPr>
      </w:pPr>
      <w:r w:rsidRPr="00D473DE">
        <w:rPr>
          <w:rFonts w:ascii="Californian FB" w:hAnsi="Californian FB"/>
          <w:sz w:val="22"/>
          <w:szCs w:val="22"/>
        </w:rPr>
        <w:t xml:space="preserve">Patient Satisfaction Incentive:  </w:t>
      </w:r>
      <w:r w:rsidRPr="00D473DE">
        <w:rPr>
          <w:rFonts w:ascii="Californian FB" w:hAnsi="Californian FB"/>
          <w:b w:val="0"/>
          <w:sz w:val="22"/>
          <w:szCs w:val="22"/>
        </w:rPr>
        <w:t xml:space="preserve">Patient satisfaction with their individual provider and the site is assessed on a monthly basis by the Crossroads group, and information is provided to CHC’s senior leadership monthly.  Patients are asked to rate their satisfaction with their most recent visit experience and scores are provided in multiple domains, classified as “provider only” and “provider influenced” domains (see below).   Rankings are on a four point scale of poor, fair, good and excellent and a percent score for the top box (excellent performance) is provided.  The national mean in these domains is approximately 90.  A nationally accepted goal is a mean of 90 in these provider only domains. Providers with an average mean score greater than 90 for the year in the </w:t>
      </w:r>
      <w:r w:rsidRPr="00D473DE">
        <w:rPr>
          <w:rFonts w:ascii="Californian FB" w:hAnsi="Californian FB"/>
          <w:b w:val="0"/>
          <w:sz w:val="22"/>
          <w:szCs w:val="22"/>
          <w:u w:val="single"/>
        </w:rPr>
        <w:t>provider-only domains</w:t>
      </w:r>
      <w:r w:rsidRPr="00D473DE">
        <w:rPr>
          <w:rFonts w:ascii="Californian FB" w:hAnsi="Californian FB"/>
          <w:b w:val="0"/>
          <w:sz w:val="22"/>
          <w:szCs w:val="22"/>
        </w:rPr>
        <w:t>, with a minimum of 20 patients surveyed, will receive an annual patient satisfaction bonus of $1000.  Crossroads national mean survey score benchmarks for provider only questions (based on Q3 2012 FQHCs):</w:t>
      </w:r>
    </w:p>
    <w:p w:rsidR="00CE4B37" w:rsidRPr="00D473DE" w:rsidRDefault="00CE4B37" w:rsidP="00CE4B37">
      <w:pPr>
        <w:widowControl w:val="0"/>
        <w:rPr>
          <w:rFonts w:ascii="Californian FB" w:hAnsi="Californian FB"/>
          <w:sz w:val="22"/>
          <w:szCs w:val="22"/>
        </w:rPr>
      </w:pPr>
    </w:p>
    <w:tbl>
      <w:tblPr>
        <w:tblW w:w="7830" w:type="dxa"/>
        <w:tblInd w:w="1998" w:type="dxa"/>
        <w:tblCellMar>
          <w:left w:w="0" w:type="dxa"/>
          <w:right w:w="0" w:type="dxa"/>
        </w:tblCellMar>
        <w:tblLook w:val="04A0" w:firstRow="1" w:lastRow="0" w:firstColumn="1" w:lastColumn="0" w:noHBand="0" w:noVBand="1"/>
      </w:tblPr>
      <w:tblGrid>
        <w:gridCol w:w="5940"/>
        <w:gridCol w:w="1890"/>
      </w:tblGrid>
      <w:tr w:rsidR="00CE4B37" w:rsidRPr="00D473DE" w:rsidTr="00BE6223">
        <w:trPr>
          <w:trHeight w:val="315"/>
        </w:trPr>
        <w:tc>
          <w:tcPr>
            <w:tcW w:w="5940" w:type="dxa"/>
            <w:tcBorders>
              <w:top w:val="double" w:sz="6" w:space="0" w:color="auto"/>
              <w:left w:val="single" w:sz="8" w:space="0" w:color="auto"/>
              <w:bottom w:val="double" w:sz="6" w:space="0" w:color="auto"/>
              <w:right w:val="double" w:sz="6" w:space="0" w:color="auto"/>
            </w:tcBorders>
            <w:noWrap/>
            <w:tcMar>
              <w:top w:w="0" w:type="dxa"/>
              <w:left w:w="108" w:type="dxa"/>
              <w:bottom w:w="0" w:type="dxa"/>
              <w:right w:w="108" w:type="dxa"/>
            </w:tcMar>
            <w:vAlign w:val="bottom"/>
            <w:hideMark/>
          </w:tcPr>
          <w:p w:rsidR="00CE4B37" w:rsidRPr="00D473DE" w:rsidRDefault="00CE4B37" w:rsidP="00BE6223">
            <w:pPr>
              <w:widowControl w:val="0"/>
              <w:rPr>
                <w:rFonts w:ascii="Californian FB" w:eastAsia="Calibri" w:hAnsi="Californian FB"/>
                <w:color w:val="000000"/>
                <w:sz w:val="22"/>
                <w:szCs w:val="22"/>
              </w:rPr>
            </w:pPr>
            <w:r w:rsidRPr="00D473DE">
              <w:rPr>
                <w:rFonts w:ascii="Californian FB" w:hAnsi="Californian FB"/>
                <w:color w:val="000000"/>
                <w:sz w:val="22"/>
                <w:szCs w:val="22"/>
              </w:rPr>
              <w:t>Provider Listening</w:t>
            </w:r>
          </w:p>
        </w:tc>
        <w:tc>
          <w:tcPr>
            <w:tcW w:w="1890" w:type="dxa"/>
            <w:tcBorders>
              <w:top w:val="double" w:sz="6" w:space="0" w:color="auto"/>
              <w:left w:val="nil"/>
              <w:bottom w:val="double" w:sz="6" w:space="0" w:color="auto"/>
              <w:right w:val="single" w:sz="8" w:space="0" w:color="auto"/>
            </w:tcBorders>
            <w:noWrap/>
            <w:tcMar>
              <w:top w:w="0" w:type="dxa"/>
              <w:left w:w="108" w:type="dxa"/>
              <w:bottom w:w="0" w:type="dxa"/>
              <w:right w:w="108" w:type="dxa"/>
            </w:tcMar>
            <w:vAlign w:val="bottom"/>
            <w:hideMark/>
          </w:tcPr>
          <w:p w:rsidR="00CE4B37" w:rsidRPr="00D473DE" w:rsidRDefault="00CE4B37" w:rsidP="00BE6223">
            <w:pPr>
              <w:widowControl w:val="0"/>
              <w:jc w:val="center"/>
              <w:rPr>
                <w:rFonts w:ascii="Californian FB" w:eastAsia="Calibri" w:hAnsi="Californian FB"/>
                <w:color w:val="000000"/>
                <w:sz w:val="22"/>
                <w:szCs w:val="22"/>
              </w:rPr>
            </w:pPr>
            <w:r w:rsidRPr="00D473DE">
              <w:rPr>
                <w:rFonts w:ascii="Californian FB" w:hAnsi="Californian FB"/>
                <w:color w:val="000000"/>
                <w:sz w:val="22"/>
                <w:szCs w:val="22"/>
              </w:rPr>
              <w:t>91.6</w:t>
            </w:r>
          </w:p>
        </w:tc>
      </w:tr>
      <w:tr w:rsidR="00CE4B37" w:rsidRPr="00D473DE" w:rsidTr="00BE6223">
        <w:trPr>
          <w:trHeight w:val="315"/>
        </w:trPr>
        <w:tc>
          <w:tcPr>
            <w:tcW w:w="5940" w:type="dxa"/>
            <w:tcBorders>
              <w:top w:val="nil"/>
              <w:left w:val="single" w:sz="8" w:space="0" w:color="auto"/>
              <w:bottom w:val="double" w:sz="6" w:space="0" w:color="auto"/>
              <w:right w:val="double" w:sz="6" w:space="0" w:color="auto"/>
            </w:tcBorders>
            <w:noWrap/>
            <w:tcMar>
              <w:top w:w="0" w:type="dxa"/>
              <w:left w:w="108" w:type="dxa"/>
              <w:bottom w:w="0" w:type="dxa"/>
              <w:right w:w="108" w:type="dxa"/>
            </w:tcMar>
            <w:vAlign w:val="bottom"/>
            <w:hideMark/>
          </w:tcPr>
          <w:p w:rsidR="00CE4B37" w:rsidRPr="00D473DE" w:rsidRDefault="00CE4B37" w:rsidP="00BE6223">
            <w:pPr>
              <w:widowControl w:val="0"/>
              <w:rPr>
                <w:rFonts w:ascii="Californian FB" w:eastAsia="Calibri" w:hAnsi="Californian FB"/>
                <w:color w:val="000000"/>
                <w:sz w:val="22"/>
                <w:szCs w:val="22"/>
              </w:rPr>
            </w:pPr>
            <w:r w:rsidRPr="00D473DE">
              <w:rPr>
                <w:rFonts w:ascii="Californian FB" w:hAnsi="Californian FB"/>
                <w:color w:val="000000"/>
                <w:sz w:val="22"/>
                <w:szCs w:val="22"/>
              </w:rPr>
              <w:t>Provider Advice &amp; Treatment</w:t>
            </w:r>
          </w:p>
        </w:tc>
        <w:tc>
          <w:tcPr>
            <w:tcW w:w="1890" w:type="dxa"/>
            <w:tcBorders>
              <w:top w:val="nil"/>
              <w:left w:val="nil"/>
              <w:bottom w:val="double" w:sz="6" w:space="0" w:color="auto"/>
              <w:right w:val="single" w:sz="8" w:space="0" w:color="auto"/>
            </w:tcBorders>
            <w:noWrap/>
            <w:tcMar>
              <w:top w:w="0" w:type="dxa"/>
              <w:left w:w="108" w:type="dxa"/>
              <w:bottom w:w="0" w:type="dxa"/>
              <w:right w:w="108" w:type="dxa"/>
            </w:tcMar>
            <w:vAlign w:val="bottom"/>
            <w:hideMark/>
          </w:tcPr>
          <w:p w:rsidR="00CE4B37" w:rsidRPr="00D473DE" w:rsidRDefault="00CE4B37" w:rsidP="00BE6223">
            <w:pPr>
              <w:widowControl w:val="0"/>
              <w:jc w:val="center"/>
              <w:rPr>
                <w:rFonts w:ascii="Californian FB" w:eastAsia="Calibri" w:hAnsi="Californian FB"/>
                <w:color w:val="000000"/>
                <w:sz w:val="22"/>
                <w:szCs w:val="22"/>
              </w:rPr>
            </w:pPr>
            <w:r w:rsidRPr="00D473DE">
              <w:rPr>
                <w:rFonts w:ascii="Californian FB" w:hAnsi="Californian FB"/>
                <w:color w:val="000000"/>
                <w:sz w:val="22"/>
                <w:szCs w:val="22"/>
              </w:rPr>
              <w:t>90.3</w:t>
            </w:r>
          </w:p>
        </w:tc>
      </w:tr>
      <w:tr w:rsidR="00CE4B37" w:rsidRPr="00D473DE" w:rsidTr="00BE6223">
        <w:trPr>
          <w:trHeight w:val="315"/>
        </w:trPr>
        <w:tc>
          <w:tcPr>
            <w:tcW w:w="5940" w:type="dxa"/>
            <w:tcBorders>
              <w:top w:val="nil"/>
              <w:left w:val="single" w:sz="8" w:space="0" w:color="auto"/>
              <w:bottom w:val="double" w:sz="6" w:space="0" w:color="auto"/>
              <w:right w:val="double" w:sz="6" w:space="0" w:color="auto"/>
            </w:tcBorders>
            <w:noWrap/>
            <w:tcMar>
              <w:top w:w="0" w:type="dxa"/>
              <w:left w:w="108" w:type="dxa"/>
              <w:bottom w:w="0" w:type="dxa"/>
              <w:right w:w="108" w:type="dxa"/>
            </w:tcMar>
            <w:vAlign w:val="bottom"/>
            <w:hideMark/>
          </w:tcPr>
          <w:p w:rsidR="00CE4B37" w:rsidRPr="00D473DE" w:rsidRDefault="00CE4B37" w:rsidP="00BE6223">
            <w:pPr>
              <w:widowControl w:val="0"/>
              <w:rPr>
                <w:rFonts w:ascii="Californian FB" w:eastAsia="Calibri" w:hAnsi="Californian FB"/>
                <w:color w:val="000000"/>
                <w:sz w:val="22"/>
                <w:szCs w:val="22"/>
              </w:rPr>
            </w:pPr>
            <w:r w:rsidRPr="00D473DE">
              <w:rPr>
                <w:rFonts w:ascii="Californian FB" w:hAnsi="Californian FB"/>
                <w:color w:val="000000"/>
                <w:sz w:val="22"/>
                <w:szCs w:val="22"/>
              </w:rPr>
              <w:t xml:space="preserve">Provider Explanation of Care </w:t>
            </w:r>
          </w:p>
        </w:tc>
        <w:tc>
          <w:tcPr>
            <w:tcW w:w="1890" w:type="dxa"/>
            <w:tcBorders>
              <w:top w:val="nil"/>
              <w:left w:val="nil"/>
              <w:bottom w:val="double" w:sz="6" w:space="0" w:color="auto"/>
              <w:right w:val="single" w:sz="8" w:space="0" w:color="auto"/>
            </w:tcBorders>
            <w:noWrap/>
            <w:tcMar>
              <w:top w:w="0" w:type="dxa"/>
              <w:left w:w="108" w:type="dxa"/>
              <w:bottom w:w="0" w:type="dxa"/>
              <w:right w:w="108" w:type="dxa"/>
            </w:tcMar>
            <w:vAlign w:val="bottom"/>
            <w:hideMark/>
          </w:tcPr>
          <w:p w:rsidR="00CE4B37" w:rsidRPr="00D473DE" w:rsidRDefault="00CE4B37" w:rsidP="00BE6223">
            <w:pPr>
              <w:widowControl w:val="0"/>
              <w:jc w:val="center"/>
              <w:rPr>
                <w:rFonts w:ascii="Californian FB" w:eastAsia="Calibri" w:hAnsi="Californian FB"/>
                <w:color w:val="000000"/>
                <w:sz w:val="22"/>
                <w:szCs w:val="22"/>
              </w:rPr>
            </w:pPr>
            <w:r w:rsidRPr="00D473DE">
              <w:rPr>
                <w:rFonts w:ascii="Californian FB" w:hAnsi="Californian FB"/>
                <w:color w:val="000000"/>
                <w:sz w:val="22"/>
                <w:szCs w:val="22"/>
              </w:rPr>
              <w:t>90.5</w:t>
            </w:r>
          </w:p>
        </w:tc>
      </w:tr>
      <w:tr w:rsidR="00CE4B37" w:rsidRPr="00D473DE" w:rsidTr="00BE6223">
        <w:trPr>
          <w:trHeight w:val="315"/>
        </w:trPr>
        <w:tc>
          <w:tcPr>
            <w:tcW w:w="5940" w:type="dxa"/>
            <w:tcBorders>
              <w:top w:val="nil"/>
              <w:left w:val="single" w:sz="8" w:space="0" w:color="auto"/>
              <w:bottom w:val="double" w:sz="6" w:space="0" w:color="auto"/>
              <w:right w:val="double" w:sz="6" w:space="0" w:color="auto"/>
            </w:tcBorders>
            <w:noWrap/>
            <w:tcMar>
              <w:top w:w="0" w:type="dxa"/>
              <w:left w:w="108" w:type="dxa"/>
              <w:bottom w:w="0" w:type="dxa"/>
              <w:right w:w="108" w:type="dxa"/>
            </w:tcMar>
            <w:vAlign w:val="bottom"/>
            <w:hideMark/>
          </w:tcPr>
          <w:p w:rsidR="00CE4B37" w:rsidRPr="00D473DE" w:rsidRDefault="00CE4B37" w:rsidP="00BE6223">
            <w:pPr>
              <w:widowControl w:val="0"/>
              <w:rPr>
                <w:rFonts w:ascii="Californian FB" w:eastAsia="Calibri" w:hAnsi="Californian FB"/>
                <w:color w:val="000000"/>
                <w:sz w:val="22"/>
                <w:szCs w:val="22"/>
              </w:rPr>
            </w:pPr>
            <w:r w:rsidRPr="00D473DE">
              <w:rPr>
                <w:rFonts w:ascii="Californian FB" w:hAnsi="Californian FB"/>
                <w:color w:val="000000"/>
                <w:sz w:val="22"/>
                <w:szCs w:val="22"/>
              </w:rPr>
              <w:t xml:space="preserve">Provider Knowledge of Medical History </w:t>
            </w:r>
          </w:p>
        </w:tc>
        <w:tc>
          <w:tcPr>
            <w:tcW w:w="1890" w:type="dxa"/>
            <w:tcBorders>
              <w:top w:val="nil"/>
              <w:left w:val="nil"/>
              <w:bottom w:val="double" w:sz="6" w:space="0" w:color="auto"/>
              <w:right w:val="single" w:sz="8" w:space="0" w:color="auto"/>
            </w:tcBorders>
            <w:noWrap/>
            <w:tcMar>
              <w:top w:w="0" w:type="dxa"/>
              <w:left w:w="108" w:type="dxa"/>
              <w:bottom w:w="0" w:type="dxa"/>
              <w:right w:w="108" w:type="dxa"/>
            </w:tcMar>
            <w:vAlign w:val="bottom"/>
            <w:hideMark/>
          </w:tcPr>
          <w:p w:rsidR="00CE4B37" w:rsidRPr="00D473DE" w:rsidRDefault="00CE4B37" w:rsidP="00BE6223">
            <w:pPr>
              <w:widowControl w:val="0"/>
              <w:jc w:val="center"/>
              <w:rPr>
                <w:rFonts w:ascii="Californian FB" w:eastAsia="Calibri" w:hAnsi="Californian FB"/>
                <w:color w:val="000000"/>
                <w:sz w:val="22"/>
                <w:szCs w:val="22"/>
              </w:rPr>
            </w:pPr>
            <w:r w:rsidRPr="00D473DE">
              <w:rPr>
                <w:rFonts w:ascii="Californian FB" w:hAnsi="Californian FB"/>
                <w:color w:val="000000"/>
                <w:sz w:val="22"/>
                <w:szCs w:val="22"/>
              </w:rPr>
              <w:t>87.6</w:t>
            </w:r>
          </w:p>
        </w:tc>
      </w:tr>
    </w:tbl>
    <w:p w:rsidR="00CE4B37" w:rsidRPr="00D473DE" w:rsidRDefault="00CE4B37" w:rsidP="00CE4B37">
      <w:pPr>
        <w:widowControl w:val="0"/>
        <w:rPr>
          <w:rFonts w:ascii="Californian FB" w:hAnsi="Californian FB"/>
          <w:sz w:val="22"/>
          <w:szCs w:val="22"/>
        </w:rPr>
      </w:pPr>
    </w:p>
    <w:p w:rsidR="00CE4B37" w:rsidRPr="00D473DE" w:rsidRDefault="00CE4B37" w:rsidP="00CE4B37">
      <w:pPr>
        <w:widowControl w:val="0"/>
        <w:rPr>
          <w:rFonts w:ascii="Californian FB" w:hAnsi="Californian FB"/>
          <w:sz w:val="22"/>
          <w:szCs w:val="22"/>
        </w:rPr>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0"/>
        <w:gridCol w:w="5310"/>
      </w:tblGrid>
      <w:tr w:rsidR="00CE4B37" w:rsidRPr="00D473DE" w:rsidTr="00BE6223">
        <w:tc>
          <w:tcPr>
            <w:tcW w:w="4770" w:type="dxa"/>
            <w:shd w:val="clear" w:color="auto" w:fill="C6D9F1"/>
          </w:tcPr>
          <w:p w:rsidR="00CE4B37" w:rsidRPr="00D473DE" w:rsidRDefault="00CE4B37" w:rsidP="00BE6223">
            <w:pPr>
              <w:widowControl w:val="0"/>
              <w:rPr>
                <w:rFonts w:ascii="Californian FB" w:hAnsi="Californian FB"/>
                <w:sz w:val="22"/>
                <w:szCs w:val="22"/>
              </w:rPr>
            </w:pPr>
            <w:r w:rsidRPr="00D473DE">
              <w:rPr>
                <w:rFonts w:ascii="Californian FB" w:hAnsi="Californian FB"/>
                <w:sz w:val="22"/>
                <w:szCs w:val="22"/>
              </w:rPr>
              <w:t>Patient Satisfaction Domains</w:t>
            </w:r>
          </w:p>
        </w:tc>
        <w:tc>
          <w:tcPr>
            <w:tcW w:w="5310" w:type="dxa"/>
            <w:shd w:val="clear" w:color="auto" w:fill="C6D9F1"/>
          </w:tcPr>
          <w:p w:rsidR="00CE4B37" w:rsidRPr="00D473DE" w:rsidRDefault="00CE4B37" w:rsidP="00BE6223">
            <w:pPr>
              <w:widowControl w:val="0"/>
              <w:rPr>
                <w:rFonts w:ascii="Californian FB" w:hAnsi="Californian FB"/>
                <w:sz w:val="22"/>
                <w:szCs w:val="22"/>
              </w:rPr>
            </w:pPr>
            <w:r w:rsidRPr="00D473DE">
              <w:rPr>
                <w:rFonts w:ascii="Californian FB" w:hAnsi="Californian FB"/>
                <w:sz w:val="22"/>
                <w:szCs w:val="22"/>
              </w:rPr>
              <w:t>Specific Areas</w:t>
            </w:r>
          </w:p>
        </w:tc>
      </w:tr>
      <w:tr w:rsidR="00CE4B37" w:rsidRPr="00D473DE" w:rsidTr="00BE6223">
        <w:tc>
          <w:tcPr>
            <w:tcW w:w="4770" w:type="dxa"/>
          </w:tcPr>
          <w:p w:rsidR="00CE4B37" w:rsidRPr="00D473DE" w:rsidRDefault="00CE4B37" w:rsidP="00BE6223">
            <w:pPr>
              <w:widowControl w:val="0"/>
              <w:rPr>
                <w:rFonts w:ascii="Californian FB" w:hAnsi="Californian FB"/>
                <w:sz w:val="22"/>
                <w:szCs w:val="22"/>
              </w:rPr>
            </w:pPr>
            <w:r w:rsidRPr="00D473DE">
              <w:rPr>
                <w:rFonts w:ascii="Californian FB" w:hAnsi="Californian FB"/>
                <w:sz w:val="22"/>
                <w:szCs w:val="22"/>
              </w:rPr>
              <w:t>Provider-Only (included in provider incentive assessment)</w:t>
            </w:r>
          </w:p>
        </w:tc>
        <w:tc>
          <w:tcPr>
            <w:tcW w:w="5310" w:type="dxa"/>
          </w:tcPr>
          <w:p w:rsidR="00CE4B37" w:rsidRPr="00D473DE" w:rsidRDefault="00CE4B37" w:rsidP="00BE6223">
            <w:pPr>
              <w:widowControl w:val="0"/>
              <w:rPr>
                <w:rFonts w:ascii="Californian FB" w:hAnsi="Californian FB"/>
                <w:sz w:val="22"/>
                <w:szCs w:val="22"/>
              </w:rPr>
            </w:pPr>
            <w:r w:rsidRPr="00D473DE">
              <w:rPr>
                <w:rFonts w:ascii="Californian FB" w:hAnsi="Californian FB"/>
                <w:sz w:val="22"/>
                <w:szCs w:val="22"/>
              </w:rPr>
              <w:t>Provider Listening</w:t>
            </w:r>
          </w:p>
          <w:p w:rsidR="00CE4B37" w:rsidRPr="00D473DE" w:rsidRDefault="00CE4B37" w:rsidP="00BE6223">
            <w:pPr>
              <w:widowControl w:val="0"/>
              <w:rPr>
                <w:rFonts w:ascii="Californian FB" w:hAnsi="Californian FB"/>
                <w:sz w:val="22"/>
                <w:szCs w:val="22"/>
              </w:rPr>
            </w:pPr>
            <w:r w:rsidRPr="00D473DE">
              <w:rPr>
                <w:rFonts w:ascii="Californian FB" w:hAnsi="Californian FB"/>
                <w:sz w:val="22"/>
                <w:szCs w:val="22"/>
              </w:rPr>
              <w:t>Provider Advice and Treatment</w:t>
            </w:r>
          </w:p>
          <w:p w:rsidR="00CE4B37" w:rsidRPr="00D473DE" w:rsidRDefault="00CE4B37" w:rsidP="00BE6223">
            <w:pPr>
              <w:widowControl w:val="0"/>
              <w:rPr>
                <w:rFonts w:ascii="Californian FB" w:hAnsi="Californian FB"/>
                <w:sz w:val="22"/>
                <w:szCs w:val="22"/>
              </w:rPr>
            </w:pPr>
            <w:r w:rsidRPr="00D473DE">
              <w:rPr>
                <w:rFonts w:ascii="Californian FB" w:hAnsi="Californian FB"/>
                <w:sz w:val="22"/>
                <w:szCs w:val="22"/>
              </w:rPr>
              <w:t>Provider Explanation of Care (Oct ‘12)</w:t>
            </w:r>
          </w:p>
          <w:p w:rsidR="00CE4B37" w:rsidRPr="00D473DE" w:rsidRDefault="00CE4B37" w:rsidP="00BE6223">
            <w:pPr>
              <w:widowControl w:val="0"/>
              <w:rPr>
                <w:rFonts w:ascii="Californian FB" w:hAnsi="Californian FB"/>
                <w:sz w:val="22"/>
                <w:szCs w:val="22"/>
              </w:rPr>
            </w:pPr>
            <w:r w:rsidRPr="00D473DE">
              <w:rPr>
                <w:rFonts w:ascii="Californian FB" w:hAnsi="Californian FB"/>
                <w:sz w:val="22"/>
                <w:szCs w:val="22"/>
              </w:rPr>
              <w:t>Provider Knowledge of Medical History (Oct ‘12)</w:t>
            </w:r>
          </w:p>
        </w:tc>
      </w:tr>
      <w:tr w:rsidR="00CE4B37" w:rsidRPr="00D473DE" w:rsidTr="00BE6223">
        <w:tc>
          <w:tcPr>
            <w:tcW w:w="4770" w:type="dxa"/>
          </w:tcPr>
          <w:p w:rsidR="00CE4B37" w:rsidRPr="00D473DE" w:rsidRDefault="00CE4B37" w:rsidP="00BE6223">
            <w:pPr>
              <w:widowControl w:val="0"/>
              <w:rPr>
                <w:rFonts w:ascii="Californian FB" w:hAnsi="Californian FB"/>
                <w:sz w:val="22"/>
                <w:szCs w:val="22"/>
              </w:rPr>
            </w:pPr>
            <w:r w:rsidRPr="00D473DE">
              <w:rPr>
                <w:rFonts w:ascii="Californian FB" w:hAnsi="Californian FB"/>
                <w:sz w:val="22"/>
                <w:szCs w:val="22"/>
              </w:rPr>
              <w:t>Provider-influenced (not included in provider incentive assessment)</w:t>
            </w:r>
          </w:p>
        </w:tc>
        <w:tc>
          <w:tcPr>
            <w:tcW w:w="5310" w:type="dxa"/>
          </w:tcPr>
          <w:p w:rsidR="00CE4B37" w:rsidRPr="00D473DE" w:rsidRDefault="00CE4B37" w:rsidP="00BE6223">
            <w:pPr>
              <w:widowControl w:val="0"/>
              <w:rPr>
                <w:rFonts w:ascii="Californian FB" w:hAnsi="Californian FB"/>
                <w:sz w:val="22"/>
                <w:szCs w:val="22"/>
              </w:rPr>
            </w:pPr>
            <w:r w:rsidRPr="00D473DE">
              <w:rPr>
                <w:rFonts w:ascii="Californian FB" w:hAnsi="Californian FB"/>
                <w:sz w:val="22"/>
                <w:szCs w:val="22"/>
              </w:rPr>
              <w:t>Wait to obtain appointment</w:t>
            </w:r>
          </w:p>
          <w:p w:rsidR="00CE4B37" w:rsidRPr="00D473DE" w:rsidRDefault="00CE4B37" w:rsidP="00BE6223">
            <w:pPr>
              <w:widowControl w:val="0"/>
              <w:rPr>
                <w:rFonts w:ascii="Californian FB" w:hAnsi="Californian FB"/>
                <w:sz w:val="22"/>
                <w:szCs w:val="22"/>
              </w:rPr>
            </w:pPr>
            <w:r w:rsidRPr="00D473DE">
              <w:rPr>
                <w:rFonts w:ascii="Californian FB" w:hAnsi="Californian FB"/>
                <w:sz w:val="22"/>
                <w:szCs w:val="22"/>
              </w:rPr>
              <w:t>Waiting area wait time</w:t>
            </w:r>
          </w:p>
          <w:p w:rsidR="00CE4B37" w:rsidRPr="00D473DE" w:rsidRDefault="00CE4B37" w:rsidP="00BE6223">
            <w:pPr>
              <w:widowControl w:val="0"/>
              <w:rPr>
                <w:rFonts w:ascii="Californian FB" w:hAnsi="Californian FB"/>
                <w:sz w:val="22"/>
                <w:szCs w:val="22"/>
              </w:rPr>
            </w:pPr>
            <w:r w:rsidRPr="00D473DE">
              <w:rPr>
                <w:rFonts w:ascii="Californian FB" w:hAnsi="Californian FB"/>
                <w:sz w:val="22"/>
                <w:szCs w:val="22"/>
              </w:rPr>
              <w:t>Exam room wait time</w:t>
            </w:r>
          </w:p>
          <w:p w:rsidR="00CE4B37" w:rsidRPr="00D473DE" w:rsidRDefault="00CE4B37" w:rsidP="00BE6223">
            <w:pPr>
              <w:widowControl w:val="0"/>
              <w:rPr>
                <w:rFonts w:ascii="Californian FB" w:hAnsi="Californian FB"/>
                <w:sz w:val="22"/>
                <w:szCs w:val="22"/>
              </w:rPr>
            </w:pPr>
            <w:r w:rsidRPr="00D473DE">
              <w:rPr>
                <w:rFonts w:ascii="Californian FB" w:hAnsi="Californian FB"/>
                <w:sz w:val="22"/>
                <w:szCs w:val="22"/>
              </w:rPr>
              <w:t>Provider assistant courtesy</w:t>
            </w:r>
          </w:p>
        </w:tc>
      </w:tr>
      <w:tr w:rsidR="00CE4B37" w:rsidRPr="00D473DE" w:rsidTr="00BE6223">
        <w:tc>
          <w:tcPr>
            <w:tcW w:w="4770" w:type="dxa"/>
          </w:tcPr>
          <w:p w:rsidR="00CE4B37" w:rsidRPr="00D473DE" w:rsidRDefault="00CE4B37" w:rsidP="00BE6223">
            <w:pPr>
              <w:widowControl w:val="0"/>
              <w:rPr>
                <w:rFonts w:ascii="Californian FB" w:hAnsi="Californian FB"/>
                <w:sz w:val="22"/>
                <w:szCs w:val="22"/>
              </w:rPr>
            </w:pPr>
            <w:r w:rsidRPr="00D473DE">
              <w:rPr>
                <w:rFonts w:ascii="Californian FB" w:hAnsi="Californian FB"/>
                <w:sz w:val="22"/>
                <w:szCs w:val="22"/>
              </w:rPr>
              <w:t>Overall satisfaction</w:t>
            </w:r>
          </w:p>
        </w:tc>
        <w:tc>
          <w:tcPr>
            <w:tcW w:w="5310" w:type="dxa"/>
          </w:tcPr>
          <w:p w:rsidR="00CE4B37" w:rsidRPr="00D473DE" w:rsidRDefault="00CE4B37" w:rsidP="00BE6223">
            <w:pPr>
              <w:widowControl w:val="0"/>
              <w:rPr>
                <w:rFonts w:ascii="Californian FB" w:hAnsi="Californian FB"/>
                <w:sz w:val="22"/>
                <w:szCs w:val="22"/>
              </w:rPr>
            </w:pPr>
            <w:r w:rsidRPr="00D473DE">
              <w:rPr>
                <w:rFonts w:ascii="Californian FB" w:hAnsi="Californian FB"/>
                <w:sz w:val="22"/>
                <w:szCs w:val="22"/>
              </w:rPr>
              <w:t>N/A</w:t>
            </w:r>
          </w:p>
        </w:tc>
      </w:tr>
    </w:tbl>
    <w:p w:rsidR="00CE4B37" w:rsidRPr="00D473DE" w:rsidRDefault="00CE4B37" w:rsidP="00CE4B37">
      <w:pPr>
        <w:widowControl w:val="0"/>
        <w:rPr>
          <w:rFonts w:ascii="Californian FB" w:hAnsi="Californian FB"/>
          <w:sz w:val="22"/>
          <w:szCs w:val="22"/>
        </w:rPr>
      </w:pPr>
    </w:p>
    <w:p w:rsidR="00CE4B37" w:rsidRDefault="00CE4B37" w:rsidP="00CE4B37">
      <w:pPr>
        <w:widowControl w:val="0"/>
        <w:rPr>
          <w:rFonts w:ascii="Californian FB" w:hAnsi="Californian FB"/>
          <w:sz w:val="22"/>
          <w:szCs w:val="22"/>
        </w:rPr>
      </w:pPr>
      <w:r w:rsidRPr="00D473DE">
        <w:rPr>
          <w:rFonts w:ascii="Californian FB" w:hAnsi="Californian FB"/>
          <w:b/>
          <w:sz w:val="22"/>
          <w:szCs w:val="22"/>
        </w:rPr>
        <w:t xml:space="preserve">Conditions in Which Incentive Plan Payments May be Withheld/Terminate:  </w:t>
      </w:r>
      <w:r w:rsidRPr="00D473DE">
        <w:rPr>
          <w:rFonts w:ascii="Californian FB" w:hAnsi="Californian FB"/>
          <w:sz w:val="22"/>
          <w:szCs w:val="22"/>
        </w:rPr>
        <w:t xml:space="preserve"> There are certain situations in which CHC reserves the right to withhold incentive plan payments, and these are outlined below:</w:t>
      </w:r>
    </w:p>
    <w:p w:rsidR="00CE4B37" w:rsidRPr="00D473DE" w:rsidRDefault="00CE4B37" w:rsidP="00CE4B37">
      <w:pPr>
        <w:widowControl w:val="0"/>
        <w:rPr>
          <w:rFonts w:ascii="Californian FB" w:hAnsi="Californian FB"/>
          <w:sz w:val="22"/>
          <w:szCs w:val="22"/>
        </w:rPr>
      </w:pPr>
    </w:p>
    <w:p w:rsidR="00CE4B37" w:rsidRPr="00D473DE" w:rsidRDefault="00CE4B37" w:rsidP="00CE4B37">
      <w:pPr>
        <w:widowControl w:val="0"/>
        <w:numPr>
          <w:ilvl w:val="0"/>
          <w:numId w:val="45"/>
        </w:numPr>
        <w:ind w:left="540" w:hanging="180"/>
        <w:rPr>
          <w:rFonts w:ascii="Californian FB" w:hAnsi="Californian FB"/>
          <w:sz w:val="22"/>
          <w:szCs w:val="22"/>
        </w:rPr>
      </w:pPr>
      <w:r w:rsidRPr="00D473DE">
        <w:rPr>
          <w:rFonts w:ascii="Californian FB" w:hAnsi="Californian FB"/>
          <w:sz w:val="22"/>
          <w:szCs w:val="22"/>
        </w:rPr>
        <w:t>Unlocked notes (See Completion/Locking of Clinical Notes Policy for full details)</w:t>
      </w:r>
    </w:p>
    <w:p w:rsidR="00CE4B37" w:rsidRPr="00D473DE" w:rsidRDefault="00CE4B37" w:rsidP="00CE4B37">
      <w:pPr>
        <w:widowControl w:val="0"/>
        <w:numPr>
          <w:ilvl w:val="0"/>
          <w:numId w:val="45"/>
        </w:numPr>
        <w:ind w:left="540" w:hanging="180"/>
        <w:rPr>
          <w:rFonts w:ascii="Californian FB" w:hAnsi="Californian FB"/>
          <w:sz w:val="22"/>
          <w:szCs w:val="22"/>
        </w:rPr>
      </w:pPr>
      <w:r w:rsidRPr="00D473DE">
        <w:rPr>
          <w:rFonts w:ascii="Californian FB" w:hAnsi="Californian FB"/>
          <w:sz w:val="22"/>
          <w:szCs w:val="22"/>
        </w:rPr>
        <w:t>Any provider who has received a notice of performance deficiency that has not yet been remedied is ineligible for payout for that month.  Upon remediation of the performance deficiency, incentive payments will resume, but will not be paid retroactively.  Details are outlined in CHC’s policy on completion of tasks.</w:t>
      </w:r>
    </w:p>
    <w:p w:rsidR="00CE4B37" w:rsidRPr="00D473DE" w:rsidRDefault="00CE4B37" w:rsidP="00CE4B37">
      <w:pPr>
        <w:widowControl w:val="0"/>
        <w:numPr>
          <w:ilvl w:val="0"/>
          <w:numId w:val="45"/>
        </w:numPr>
        <w:ind w:left="540" w:hanging="180"/>
        <w:rPr>
          <w:rFonts w:ascii="Californian FB" w:hAnsi="Californian FB"/>
          <w:sz w:val="22"/>
          <w:szCs w:val="22"/>
        </w:rPr>
      </w:pPr>
      <w:r w:rsidRPr="00D473DE">
        <w:rPr>
          <w:rFonts w:ascii="Californian FB" w:hAnsi="Californian FB"/>
          <w:sz w:val="22"/>
          <w:szCs w:val="22"/>
        </w:rPr>
        <w:t>Any provider on the unlocked notes list for more than three months (per fiscal year, not necessarily consecutive), may be discontinued from participation in the incentive program altogether.</w:t>
      </w:r>
    </w:p>
    <w:p w:rsidR="00CE4B37" w:rsidRPr="00D473DE" w:rsidRDefault="00CE4B37" w:rsidP="00CE4B37">
      <w:pPr>
        <w:widowControl w:val="0"/>
        <w:rPr>
          <w:rFonts w:ascii="Californian FB" w:hAnsi="Californian FB"/>
          <w:sz w:val="22"/>
          <w:szCs w:val="22"/>
        </w:rPr>
      </w:pPr>
    </w:p>
    <w:p w:rsidR="00CE4B37" w:rsidRPr="00D473DE" w:rsidRDefault="00CE4B37" w:rsidP="00CE4B37">
      <w:pPr>
        <w:pStyle w:val="Heading1"/>
        <w:keepNext w:val="0"/>
        <w:widowControl w:val="0"/>
        <w:rPr>
          <w:rFonts w:ascii="Californian FB" w:hAnsi="Californian FB"/>
          <w:b w:val="0"/>
          <w:sz w:val="22"/>
          <w:szCs w:val="22"/>
        </w:rPr>
      </w:pPr>
      <w:r w:rsidRPr="00D473DE">
        <w:rPr>
          <w:rFonts w:ascii="Californian FB" w:hAnsi="Californian FB"/>
          <w:sz w:val="22"/>
          <w:szCs w:val="22"/>
        </w:rPr>
        <w:t>Modifications or Discontinuance of the Incentive Compensation Plan</w:t>
      </w:r>
      <w:r w:rsidRPr="00D473DE">
        <w:rPr>
          <w:rFonts w:ascii="Californian FB" w:hAnsi="Californian FB"/>
          <w:b w:val="0"/>
          <w:sz w:val="22"/>
          <w:szCs w:val="22"/>
        </w:rPr>
        <w:t>:  CHC retains the right to modify any aspect of this Incentive Compensation Plan or discontinue the plan in its sole discretion, provided, however, that incentive compensation earned as of the date of any such modification or discontinuance of this Incentive Compensation Plan shall be paid to the provider in accordance with the terms herein.</w:t>
      </w:r>
    </w:p>
    <w:p w:rsidR="00CE4B37" w:rsidRPr="00D473DE" w:rsidRDefault="00CE4B37" w:rsidP="00CE4B37">
      <w:pPr>
        <w:widowControl w:val="0"/>
        <w:rPr>
          <w:rFonts w:ascii="Californian FB" w:hAnsi="Californian FB"/>
          <w:sz w:val="22"/>
          <w:szCs w:val="22"/>
        </w:rPr>
      </w:pPr>
    </w:p>
    <w:p w:rsidR="00CE4B37" w:rsidRPr="00D473DE" w:rsidRDefault="00CE4B37" w:rsidP="00CE4B37">
      <w:pPr>
        <w:widowControl w:val="0"/>
        <w:rPr>
          <w:rFonts w:ascii="Californian FB" w:hAnsi="Californian FB"/>
          <w:sz w:val="22"/>
          <w:szCs w:val="22"/>
        </w:rPr>
      </w:pPr>
      <w:r w:rsidRPr="00D473DE">
        <w:rPr>
          <w:rFonts w:ascii="Californian FB" w:hAnsi="Californian FB"/>
          <w:b/>
          <w:sz w:val="22"/>
          <w:szCs w:val="22"/>
        </w:rPr>
        <w:t xml:space="preserve">Contact:  </w:t>
      </w:r>
      <w:r w:rsidRPr="00D473DE">
        <w:rPr>
          <w:rFonts w:ascii="Californian FB" w:hAnsi="Californian FB"/>
          <w:sz w:val="22"/>
          <w:szCs w:val="22"/>
        </w:rPr>
        <w:t>All questions regarding the incentive program should be directed to the CHC Chief Medical Officer, 860-347-6971 ext 3728.</w:t>
      </w:r>
    </w:p>
    <w:p w:rsidR="00CE4B37" w:rsidRDefault="00CE4B37" w:rsidP="00CE4B37">
      <w:pPr>
        <w:widowControl w:val="0"/>
        <w:jc w:val="center"/>
        <w:rPr>
          <w:rFonts w:ascii="Californian FB" w:hAnsi="Californian FB"/>
          <w:b/>
          <w:bCs/>
          <w:sz w:val="22"/>
          <w:szCs w:val="22"/>
          <w:u w:val="single"/>
        </w:rPr>
        <w:sectPr w:rsidR="00CE4B37" w:rsidSect="005171D6">
          <w:footerReference w:type="default" r:id="rId8"/>
          <w:pgSz w:w="12240" w:h="15840" w:code="1"/>
          <w:pgMar w:top="720" w:right="720" w:bottom="720" w:left="720" w:header="432" w:footer="432" w:gutter="0"/>
          <w:cols w:space="720"/>
          <w:noEndnote/>
        </w:sectPr>
      </w:pPr>
    </w:p>
    <w:p w:rsidR="00CE4B37" w:rsidRPr="00460BE3" w:rsidRDefault="00CE4B37" w:rsidP="00CE4B37">
      <w:pPr>
        <w:widowControl w:val="0"/>
        <w:jc w:val="center"/>
        <w:rPr>
          <w:rFonts w:ascii="Californian FB" w:hAnsi="Californian FB"/>
          <w:b/>
          <w:bCs/>
          <w:sz w:val="22"/>
          <w:szCs w:val="22"/>
          <w:u w:val="single"/>
        </w:rPr>
      </w:pPr>
      <w:r w:rsidRPr="00460BE3">
        <w:rPr>
          <w:rFonts w:ascii="Californian FB" w:hAnsi="Californian FB"/>
          <w:b/>
          <w:bCs/>
          <w:sz w:val="22"/>
          <w:szCs w:val="22"/>
          <w:u w:val="single"/>
        </w:rPr>
        <w:t>APPENDIX B TO EMPLOYMENT AGREEMENT</w:t>
      </w:r>
    </w:p>
    <w:p w:rsidR="00CE4B37" w:rsidRPr="00460BE3" w:rsidRDefault="00CE4B37" w:rsidP="00CE4B37">
      <w:pPr>
        <w:widowControl w:val="0"/>
        <w:tabs>
          <w:tab w:val="left" w:pos="-720"/>
        </w:tabs>
        <w:suppressAutoHyphens/>
        <w:rPr>
          <w:rFonts w:ascii="Californian FB" w:hAnsi="Californian FB"/>
          <w:b/>
          <w:bCs/>
          <w:sz w:val="22"/>
          <w:szCs w:val="22"/>
        </w:rPr>
      </w:pPr>
    </w:p>
    <w:p w:rsidR="00CE4B37" w:rsidRPr="00460BE3" w:rsidRDefault="00CE4B37" w:rsidP="00CE4B37">
      <w:pPr>
        <w:widowControl w:val="0"/>
        <w:tabs>
          <w:tab w:val="left" w:pos="-720"/>
        </w:tabs>
        <w:suppressAutoHyphens/>
        <w:rPr>
          <w:rFonts w:ascii="Californian FB" w:hAnsi="Californian FB"/>
          <w:b/>
          <w:bCs/>
          <w:sz w:val="22"/>
          <w:szCs w:val="22"/>
        </w:rPr>
      </w:pPr>
      <w:r w:rsidRPr="00460BE3">
        <w:rPr>
          <w:rFonts w:ascii="Californian FB" w:hAnsi="Californian FB"/>
          <w:b/>
          <w:bCs/>
          <w:sz w:val="22"/>
          <w:szCs w:val="22"/>
        </w:rPr>
        <w:t xml:space="preserve">Policy Name: </w:t>
      </w:r>
      <w:r w:rsidRPr="00460BE3">
        <w:rPr>
          <w:rFonts w:ascii="Californian FB" w:hAnsi="Californian FB"/>
          <w:b/>
          <w:bCs/>
          <w:sz w:val="22"/>
          <w:szCs w:val="22"/>
        </w:rPr>
        <w:tab/>
      </w:r>
      <w:r w:rsidRPr="00460BE3">
        <w:rPr>
          <w:rFonts w:ascii="Californian FB" w:hAnsi="Californian FB"/>
          <w:b/>
          <w:bCs/>
          <w:sz w:val="22"/>
          <w:szCs w:val="22"/>
        </w:rPr>
        <w:tab/>
        <w:t>Saturday and Evening hours</w:t>
      </w:r>
    </w:p>
    <w:p w:rsidR="00CE4B37" w:rsidRPr="00460BE3" w:rsidRDefault="00CE4B37" w:rsidP="00CE4B37">
      <w:pPr>
        <w:widowControl w:val="0"/>
        <w:tabs>
          <w:tab w:val="left" w:pos="-720"/>
        </w:tabs>
        <w:suppressAutoHyphens/>
        <w:rPr>
          <w:rFonts w:ascii="Californian FB" w:hAnsi="Californian FB"/>
          <w:b/>
          <w:bCs/>
          <w:sz w:val="22"/>
          <w:szCs w:val="22"/>
        </w:rPr>
      </w:pPr>
      <w:r w:rsidRPr="00460BE3">
        <w:rPr>
          <w:rFonts w:ascii="Californian FB" w:hAnsi="Californian FB"/>
          <w:b/>
          <w:bCs/>
          <w:sz w:val="22"/>
          <w:szCs w:val="22"/>
        </w:rPr>
        <w:t xml:space="preserve">Department: </w:t>
      </w:r>
      <w:r w:rsidRPr="00460BE3">
        <w:rPr>
          <w:rFonts w:ascii="Californian FB" w:hAnsi="Californian FB"/>
          <w:b/>
          <w:bCs/>
          <w:sz w:val="22"/>
          <w:szCs w:val="22"/>
        </w:rPr>
        <w:tab/>
      </w:r>
      <w:r w:rsidRPr="00460BE3">
        <w:rPr>
          <w:rFonts w:ascii="Californian FB" w:hAnsi="Californian FB"/>
          <w:b/>
          <w:bCs/>
          <w:sz w:val="22"/>
          <w:szCs w:val="22"/>
        </w:rPr>
        <w:tab/>
        <w:t>Medical</w:t>
      </w:r>
    </w:p>
    <w:p w:rsidR="00CE4B37" w:rsidRPr="00460BE3" w:rsidRDefault="00CE4B37" w:rsidP="00CE4B37">
      <w:pPr>
        <w:widowControl w:val="0"/>
        <w:tabs>
          <w:tab w:val="left" w:pos="-720"/>
        </w:tabs>
        <w:suppressAutoHyphens/>
        <w:rPr>
          <w:rFonts w:ascii="Californian FB" w:hAnsi="Californian FB"/>
          <w:b/>
          <w:bCs/>
          <w:sz w:val="22"/>
          <w:szCs w:val="22"/>
        </w:rPr>
      </w:pPr>
      <w:r w:rsidRPr="00460BE3">
        <w:rPr>
          <w:rFonts w:ascii="Californian FB" w:hAnsi="Californian FB"/>
          <w:b/>
          <w:bCs/>
          <w:sz w:val="22"/>
          <w:szCs w:val="22"/>
        </w:rPr>
        <w:t>Date:</w:t>
      </w:r>
      <w:r w:rsidRPr="00460BE3">
        <w:rPr>
          <w:rFonts w:ascii="Californian FB" w:hAnsi="Californian FB"/>
          <w:b/>
          <w:bCs/>
          <w:sz w:val="22"/>
          <w:szCs w:val="22"/>
        </w:rPr>
        <w:tab/>
      </w:r>
      <w:r w:rsidRPr="00460BE3">
        <w:rPr>
          <w:rFonts w:ascii="Californian FB" w:hAnsi="Californian FB"/>
          <w:b/>
          <w:bCs/>
          <w:sz w:val="22"/>
          <w:szCs w:val="22"/>
        </w:rPr>
        <w:tab/>
      </w:r>
      <w:r w:rsidRPr="00460BE3">
        <w:rPr>
          <w:rFonts w:ascii="Californian FB" w:hAnsi="Californian FB"/>
          <w:b/>
          <w:bCs/>
          <w:sz w:val="22"/>
          <w:szCs w:val="22"/>
        </w:rPr>
        <w:tab/>
        <w:t>November 19, 2008</w:t>
      </w:r>
    </w:p>
    <w:p w:rsidR="00CE4B37" w:rsidRPr="004835FB" w:rsidRDefault="00CE4B37" w:rsidP="00CE4B37">
      <w:pPr>
        <w:widowControl w:val="0"/>
        <w:tabs>
          <w:tab w:val="left" w:pos="-720"/>
        </w:tabs>
        <w:suppressAutoHyphens/>
        <w:rPr>
          <w:rFonts w:ascii="Californian FB" w:hAnsi="Californian FB"/>
          <w:sz w:val="12"/>
          <w:szCs w:val="12"/>
        </w:rPr>
      </w:pPr>
    </w:p>
    <w:p w:rsidR="00CE4B37" w:rsidRPr="004835FB" w:rsidRDefault="00CE4B37" w:rsidP="00CE4B37">
      <w:pPr>
        <w:widowControl w:val="0"/>
        <w:tabs>
          <w:tab w:val="left" w:pos="-720"/>
        </w:tabs>
        <w:suppressAutoHyphens/>
        <w:rPr>
          <w:rFonts w:ascii="Californian FB" w:hAnsi="Californian FB"/>
          <w:sz w:val="22"/>
          <w:szCs w:val="22"/>
        </w:rPr>
      </w:pPr>
      <w:r w:rsidRPr="004835FB">
        <w:rPr>
          <w:rFonts w:ascii="Californian FB" w:hAnsi="Californian FB"/>
          <w:b/>
          <w:bCs/>
          <w:sz w:val="22"/>
          <w:szCs w:val="22"/>
        </w:rPr>
        <w:t>Policy</w:t>
      </w:r>
      <w:r w:rsidRPr="004835FB">
        <w:rPr>
          <w:rFonts w:ascii="Californian FB" w:hAnsi="Californian FB"/>
          <w:b/>
          <w:sz w:val="22"/>
          <w:szCs w:val="22"/>
        </w:rPr>
        <w:t>:</w:t>
      </w:r>
      <w:r w:rsidRPr="004835FB">
        <w:rPr>
          <w:rFonts w:ascii="Californian FB" w:hAnsi="Californian FB"/>
          <w:sz w:val="22"/>
          <w:szCs w:val="22"/>
        </w:rPr>
        <w:t xml:space="preserve"> The CHC medical departments will be open evenings and Saturdays for appointment hours.  Medical providers, nurses, medical assistants, and receptionists will be required on a regularly scheduled basis to work during these times.  While there may be some variation between sites based on site-specific issues, the general policy is that each medical provider and a related team will be scheduled for at least one weekday that extends until 7</w:t>
      </w:r>
      <w:r w:rsidRPr="004835FB">
        <w:rPr>
          <w:rFonts w:ascii="Californian FB" w:hAnsi="Californian FB"/>
          <w:b/>
          <w:sz w:val="22"/>
          <w:szCs w:val="22"/>
        </w:rPr>
        <w:t>:</w:t>
      </w:r>
      <w:r w:rsidRPr="004835FB">
        <w:rPr>
          <w:rFonts w:ascii="Californian FB" w:hAnsi="Californian FB"/>
          <w:sz w:val="22"/>
          <w:szCs w:val="22"/>
        </w:rPr>
        <w:t xml:space="preserve">00pm, and one Saturday per month. </w:t>
      </w:r>
    </w:p>
    <w:p w:rsidR="00CE4B37" w:rsidRPr="004835FB" w:rsidRDefault="00CE4B37" w:rsidP="00CE4B37">
      <w:pPr>
        <w:widowControl w:val="0"/>
        <w:tabs>
          <w:tab w:val="left" w:pos="-720"/>
        </w:tabs>
        <w:suppressAutoHyphens/>
        <w:rPr>
          <w:rFonts w:ascii="Californian FB" w:hAnsi="Californian FB"/>
          <w:sz w:val="12"/>
          <w:szCs w:val="12"/>
        </w:rPr>
      </w:pPr>
    </w:p>
    <w:p w:rsidR="00CE4B37" w:rsidRPr="004835FB" w:rsidRDefault="00CE4B37" w:rsidP="00CE4B37">
      <w:pPr>
        <w:widowControl w:val="0"/>
        <w:tabs>
          <w:tab w:val="left" w:pos="-720"/>
        </w:tabs>
        <w:suppressAutoHyphens/>
        <w:rPr>
          <w:rFonts w:ascii="Californian FB" w:hAnsi="Californian FB"/>
          <w:spacing w:val="-3"/>
          <w:sz w:val="22"/>
          <w:szCs w:val="22"/>
        </w:rPr>
      </w:pPr>
      <w:r w:rsidRPr="004835FB">
        <w:rPr>
          <w:rFonts w:ascii="Californian FB" w:hAnsi="Californian FB"/>
          <w:b/>
          <w:sz w:val="22"/>
          <w:szCs w:val="22"/>
        </w:rPr>
        <w:t xml:space="preserve">Rationale: </w:t>
      </w:r>
      <w:r w:rsidRPr="004835FB">
        <w:rPr>
          <w:rFonts w:ascii="Californian FB" w:hAnsi="Californian FB"/>
          <w:sz w:val="22"/>
          <w:szCs w:val="22"/>
        </w:rPr>
        <w:t xml:space="preserve">There are many compelling reasons for CHC to extend its clinical hours.  There is strong and sustained demand from patients, community members, and the legislature for community health centers to provide access to care outside of the 8:30 to 5:00, Monday-Friday schedule. Working patients and school-aged children in particular will benefit from having access to their provider outside of traditional business hours. For many patients, taking time off from work can be detrimental for work or school.  This can result in delayed or deferred care which can lead to negative health consequences. In addition, extended hours have the potential to help reduce emergency room/urgent care utilization.  Lastly, by expanding the hours of operation, CHC will gain more flexibility with regard to room utilization and, given the constraints of exam room numbers, be more able to offer providers more exam rooms to use, thereby improving efficiency. </w:t>
      </w:r>
    </w:p>
    <w:p w:rsidR="00CE4B37" w:rsidRPr="004835FB" w:rsidRDefault="00CE4B37" w:rsidP="00CE4B37">
      <w:pPr>
        <w:widowControl w:val="0"/>
        <w:tabs>
          <w:tab w:val="left" w:pos="-720"/>
        </w:tabs>
        <w:suppressAutoHyphens/>
        <w:jc w:val="both"/>
        <w:rPr>
          <w:rFonts w:ascii="Californian FB" w:hAnsi="Californian FB"/>
          <w:spacing w:val="-3"/>
          <w:sz w:val="12"/>
          <w:szCs w:val="12"/>
        </w:rPr>
      </w:pPr>
    </w:p>
    <w:p w:rsidR="00CE4B37" w:rsidRPr="004835FB" w:rsidRDefault="00CE4B37" w:rsidP="00CE4B37">
      <w:pPr>
        <w:widowControl w:val="0"/>
        <w:rPr>
          <w:rFonts w:ascii="Californian FB" w:hAnsi="Californian FB"/>
          <w:spacing w:val="-3"/>
          <w:sz w:val="22"/>
          <w:szCs w:val="22"/>
        </w:rPr>
      </w:pPr>
      <w:r w:rsidRPr="004835FB">
        <w:rPr>
          <w:rFonts w:ascii="Californian FB" w:hAnsi="Californian FB"/>
          <w:b/>
          <w:bCs/>
          <w:spacing w:val="-3"/>
          <w:sz w:val="22"/>
          <w:szCs w:val="22"/>
        </w:rPr>
        <w:t>Procedure</w:t>
      </w:r>
      <w:r w:rsidRPr="004835FB">
        <w:rPr>
          <w:rFonts w:ascii="Californian FB" w:hAnsi="Californian FB"/>
          <w:b/>
          <w:spacing w:val="-3"/>
          <w:sz w:val="22"/>
          <w:szCs w:val="22"/>
        </w:rPr>
        <w:t>:</w:t>
      </w:r>
    </w:p>
    <w:p w:rsidR="00CE4B37" w:rsidRPr="004835FB" w:rsidRDefault="00CE4B37" w:rsidP="00CE4B37">
      <w:pPr>
        <w:widowControl w:val="0"/>
        <w:rPr>
          <w:rFonts w:ascii="Californian FB" w:hAnsi="Californian FB"/>
          <w:spacing w:val="-3"/>
          <w:sz w:val="12"/>
          <w:szCs w:val="12"/>
        </w:rPr>
      </w:pPr>
    </w:p>
    <w:p w:rsidR="00CE4B37" w:rsidRPr="004835FB" w:rsidRDefault="00CE4B37" w:rsidP="00CE4B37">
      <w:pPr>
        <w:widowControl w:val="0"/>
        <w:rPr>
          <w:rFonts w:ascii="Californian FB" w:hAnsi="Californian FB"/>
          <w:spacing w:val="-3"/>
          <w:sz w:val="22"/>
          <w:szCs w:val="22"/>
        </w:rPr>
      </w:pPr>
      <w:r w:rsidRPr="004835FB">
        <w:rPr>
          <w:rFonts w:ascii="Californian FB" w:hAnsi="Californian FB"/>
          <w:i/>
          <w:spacing w:val="-3"/>
          <w:sz w:val="22"/>
          <w:szCs w:val="22"/>
        </w:rPr>
        <w:t>Saturdays</w:t>
      </w:r>
      <w:r w:rsidRPr="004835FB">
        <w:rPr>
          <w:rFonts w:ascii="Californian FB" w:hAnsi="Californian FB"/>
          <w:b/>
          <w:spacing w:val="-3"/>
          <w:sz w:val="22"/>
          <w:szCs w:val="22"/>
        </w:rPr>
        <w:t>:</w:t>
      </w:r>
      <w:r w:rsidRPr="004835FB">
        <w:rPr>
          <w:rFonts w:ascii="Californian FB" w:hAnsi="Californian FB"/>
          <w:spacing w:val="-3"/>
          <w:sz w:val="22"/>
          <w:szCs w:val="22"/>
        </w:rPr>
        <w:t xml:space="preserve"> All CHC medical providers will work one Saturday per month, with hours defined by the Site Director and Chief Medical Officer. The support team will be similar to weekdays</w:t>
      </w:r>
      <w:r w:rsidRPr="004835FB">
        <w:rPr>
          <w:rFonts w:ascii="Californian FB" w:hAnsi="Californian FB"/>
          <w:b/>
          <w:spacing w:val="-3"/>
          <w:sz w:val="22"/>
          <w:szCs w:val="22"/>
        </w:rPr>
        <w:t>:</w:t>
      </w:r>
      <w:r w:rsidRPr="004835FB">
        <w:rPr>
          <w:rFonts w:ascii="Californian FB" w:hAnsi="Californian FB"/>
          <w:spacing w:val="-3"/>
          <w:sz w:val="22"/>
          <w:szCs w:val="22"/>
        </w:rPr>
        <w:t xml:space="preserve"> one receptionist and one medical assistant per provider. In addition, CHC will staff each session with a nurse.  Larger sites will be able to at times have two medical providers on a Saturday, depending on staffing levels.  Sites with internists and pediatricians should try, whenever possible, to have both a pediatrician and an internist working on Saturdays. It is within the site leadership discretion to allow particular staff to sign up for more than one session per month, if agreeable with their practice colleagues.  Staff may be compensated for Saturdays depending on their clinical schedule.</w:t>
      </w:r>
    </w:p>
    <w:p w:rsidR="00CE4B37" w:rsidRPr="004835FB" w:rsidRDefault="00CE4B37" w:rsidP="00CE4B37">
      <w:pPr>
        <w:widowControl w:val="0"/>
        <w:rPr>
          <w:rFonts w:ascii="Californian FB" w:hAnsi="Californian FB"/>
          <w:spacing w:val="-3"/>
          <w:sz w:val="22"/>
          <w:szCs w:val="22"/>
        </w:rPr>
      </w:pPr>
    </w:p>
    <w:p w:rsidR="00CE4B37" w:rsidRPr="004835FB" w:rsidRDefault="00CE4B37" w:rsidP="00CE4B37">
      <w:pPr>
        <w:widowControl w:val="0"/>
        <w:rPr>
          <w:rFonts w:ascii="Californian FB" w:hAnsi="Californian FB"/>
          <w:spacing w:val="-3"/>
          <w:sz w:val="22"/>
          <w:szCs w:val="22"/>
        </w:rPr>
      </w:pPr>
      <w:r w:rsidRPr="004835FB">
        <w:rPr>
          <w:rFonts w:ascii="Californian FB" w:hAnsi="Californian FB"/>
          <w:i/>
          <w:spacing w:val="-3"/>
          <w:sz w:val="22"/>
          <w:szCs w:val="22"/>
        </w:rPr>
        <w:t>Weekday Evenings</w:t>
      </w:r>
      <w:r w:rsidRPr="004835FB">
        <w:rPr>
          <w:rFonts w:ascii="Californian FB" w:hAnsi="Californian FB"/>
          <w:b/>
          <w:spacing w:val="-3"/>
          <w:sz w:val="22"/>
          <w:szCs w:val="22"/>
        </w:rPr>
        <w:t>:</w:t>
      </w:r>
      <w:r w:rsidRPr="004835FB">
        <w:rPr>
          <w:rFonts w:ascii="Californian FB" w:hAnsi="Californian FB"/>
          <w:spacing w:val="-3"/>
          <w:sz w:val="22"/>
          <w:szCs w:val="22"/>
        </w:rPr>
        <w:t xml:space="preserve"> All staff will be assigned at least one day per week during which they provide care during evening hours, lasting until 7</w:t>
      </w:r>
      <w:r w:rsidRPr="004835FB">
        <w:rPr>
          <w:rFonts w:ascii="Californian FB" w:hAnsi="Californian FB"/>
          <w:b/>
          <w:spacing w:val="-3"/>
          <w:sz w:val="22"/>
          <w:szCs w:val="22"/>
        </w:rPr>
        <w:t>:</w:t>
      </w:r>
      <w:r w:rsidRPr="004835FB">
        <w:rPr>
          <w:rFonts w:ascii="Californian FB" w:hAnsi="Californian FB"/>
          <w:spacing w:val="-3"/>
          <w:sz w:val="22"/>
          <w:szCs w:val="22"/>
        </w:rPr>
        <w:t>00 pm. These hours will be determined based on staffing and patient needs but, as with Saturday hours, it is expected that all providers will participate, and that adequate staffing will be provided.</w:t>
      </w:r>
    </w:p>
    <w:p w:rsidR="00CE4B37" w:rsidRPr="004835FB" w:rsidRDefault="00CE4B37" w:rsidP="00CE4B37">
      <w:pPr>
        <w:widowControl w:val="0"/>
        <w:rPr>
          <w:rFonts w:ascii="Californian FB" w:hAnsi="Californian FB"/>
          <w:spacing w:val="-3"/>
          <w:sz w:val="22"/>
          <w:szCs w:val="22"/>
        </w:rPr>
      </w:pPr>
    </w:p>
    <w:p w:rsidR="00CE4B37" w:rsidRPr="004835FB" w:rsidRDefault="00CE4B37" w:rsidP="00CE4B37">
      <w:pPr>
        <w:widowControl w:val="0"/>
        <w:rPr>
          <w:rFonts w:ascii="Californian FB" w:hAnsi="Californian FB"/>
          <w:i/>
          <w:spacing w:val="-3"/>
          <w:sz w:val="22"/>
          <w:szCs w:val="22"/>
        </w:rPr>
      </w:pPr>
      <w:r w:rsidRPr="004835FB">
        <w:rPr>
          <w:rFonts w:ascii="Californian FB" w:hAnsi="Californian FB"/>
          <w:i/>
          <w:spacing w:val="-3"/>
          <w:sz w:val="22"/>
          <w:szCs w:val="22"/>
        </w:rPr>
        <w:t>Saturday Compensation</w:t>
      </w:r>
      <w:r w:rsidRPr="004835FB">
        <w:rPr>
          <w:rFonts w:ascii="Californian FB" w:hAnsi="Californian FB"/>
          <w:b/>
          <w:i/>
          <w:spacing w:val="-3"/>
          <w:sz w:val="22"/>
          <w:szCs w:val="22"/>
        </w:rPr>
        <w:t>:</w:t>
      </w:r>
      <w:r w:rsidRPr="004835FB">
        <w:rPr>
          <w:rFonts w:ascii="Californian FB" w:hAnsi="Californian FB"/>
          <w:i/>
          <w:spacing w:val="-3"/>
          <w:sz w:val="22"/>
          <w:szCs w:val="22"/>
        </w:rPr>
        <w:t xml:space="preserve"> Option I</w:t>
      </w:r>
    </w:p>
    <w:p w:rsidR="00CE4B37" w:rsidRPr="004835FB" w:rsidRDefault="00CE4B37" w:rsidP="00CE4B37">
      <w:pPr>
        <w:widowControl w:val="0"/>
        <w:rPr>
          <w:rFonts w:ascii="Californian FB" w:hAnsi="Californian FB"/>
          <w:spacing w:val="-3"/>
          <w:sz w:val="22"/>
          <w:szCs w:val="22"/>
        </w:rPr>
      </w:pPr>
      <w:r w:rsidRPr="004835FB">
        <w:rPr>
          <w:rFonts w:ascii="Californian FB" w:hAnsi="Californian FB"/>
          <w:i/>
          <w:spacing w:val="-3"/>
          <w:sz w:val="22"/>
          <w:szCs w:val="22"/>
        </w:rPr>
        <w:t>Additional time off</w:t>
      </w:r>
      <w:r w:rsidRPr="004835FB">
        <w:rPr>
          <w:rFonts w:ascii="Californian FB" w:hAnsi="Californian FB"/>
          <w:b/>
          <w:spacing w:val="-3"/>
          <w:sz w:val="22"/>
          <w:szCs w:val="22"/>
        </w:rPr>
        <w:t>:</w:t>
      </w:r>
      <w:r w:rsidRPr="004835FB">
        <w:rPr>
          <w:rFonts w:ascii="Californian FB" w:hAnsi="Californian FB"/>
          <w:spacing w:val="-3"/>
          <w:sz w:val="22"/>
          <w:szCs w:val="22"/>
        </w:rPr>
        <w:t xml:space="preserve"> depending on the clinical hours’ schedule, staff may have the option of requesting time off during the week to compensate for the Saturday. Site leaders will make every attempt to accommodate that request.  CHC has established as a general guideline that such offsets cannot be taken on Mondays, CHC’s busiest day. </w:t>
      </w:r>
    </w:p>
    <w:p w:rsidR="00CE4B37" w:rsidRPr="004835FB" w:rsidRDefault="00CE4B37" w:rsidP="00CE4B37">
      <w:pPr>
        <w:widowControl w:val="0"/>
        <w:rPr>
          <w:rFonts w:ascii="Californian FB" w:hAnsi="Californian FB"/>
          <w:spacing w:val="-3"/>
          <w:sz w:val="22"/>
          <w:szCs w:val="22"/>
        </w:rPr>
      </w:pPr>
    </w:p>
    <w:p w:rsidR="00CE4B37" w:rsidRPr="004835FB" w:rsidRDefault="00CE4B37" w:rsidP="00CE4B37">
      <w:pPr>
        <w:widowControl w:val="0"/>
        <w:rPr>
          <w:rFonts w:ascii="Californian FB" w:hAnsi="Californian FB"/>
          <w:spacing w:val="-3"/>
          <w:sz w:val="22"/>
          <w:szCs w:val="22"/>
        </w:rPr>
      </w:pPr>
      <w:r w:rsidRPr="004835FB">
        <w:rPr>
          <w:rFonts w:ascii="Californian FB" w:hAnsi="Californian FB"/>
          <w:i/>
          <w:spacing w:val="-3"/>
          <w:sz w:val="22"/>
          <w:szCs w:val="22"/>
        </w:rPr>
        <w:t>Saturday Compensation</w:t>
      </w:r>
      <w:r w:rsidRPr="004835FB">
        <w:rPr>
          <w:rFonts w:ascii="Californian FB" w:hAnsi="Californian FB"/>
          <w:b/>
          <w:i/>
          <w:spacing w:val="-3"/>
          <w:sz w:val="22"/>
          <w:szCs w:val="22"/>
        </w:rPr>
        <w:t>:</w:t>
      </w:r>
      <w:r w:rsidRPr="004835FB">
        <w:rPr>
          <w:rFonts w:ascii="Californian FB" w:hAnsi="Californian FB"/>
          <w:i/>
          <w:spacing w:val="-3"/>
          <w:sz w:val="22"/>
          <w:szCs w:val="22"/>
        </w:rPr>
        <w:t xml:space="preserve"> Option 2 (M.Ds, N.Ps )</w:t>
      </w:r>
      <w:r>
        <w:rPr>
          <w:rFonts w:ascii="Californian FB" w:hAnsi="Californian FB"/>
          <w:i/>
          <w:spacing w:val="-3"/>
          <w:sz w:val="22"/>
          <w:szCs w:val="22"/>
        </w:rPr>
        <w:t xml:space="preserve">: </w:t>
      </w:r>
      <w:r w:rsidRPr="004835FB">
        <w:rPr>
          <w:rFonts w:ascii="Californian FB" w:hAnsi="Californian FB"/>
          <w:spacing w:val="-3"/>
          <w:sz w:val="22"/>
          <w:szCs w:val="22"/>
        </w:rPr>
        <w:t xml:space="preserve">In place of time offsets, providers may elect to be paid at their current hourly rate.  All additional visits seen on a Saturday count towards CHC’s incentive compensation plan. </w:t>
      </w:r>
    </w:p>
    <w:p w:rsidR="00CE4B37" w:rsidRPr="004835FB" w:rsidRDefault="00CE4B37" w:rsidP="00CE4B37">
      <w:pPr>
        <w:widowControl w:val="0"/>
        <w:rPr>
          <w:rFonts w:ascii="Californian FB" w:hAnsi="Californian FB"/>
          <w:spacing w:val="-3"/>
          <w:sz w:val="22"/>
          <w:szCs w:val="22"/>
        </w:rPr>
      </w:pPr>
    </w:p>
    <w:p w:rsidR="00CE4B37" w:rsidRPr="004835FB" w:rsidRDefault="00CE4B37" w:rsidP="00CE4B37">
      <w:pPr>
        <w:widowControl w:val="0"/>
        <w:rPr>
          <w:rFonts w:ascii="Californian FB" w:hAnsi="Californian FB"/>
          <w:spacing w:val="-3"/>
          <w:sz w:val="22"/>
          <w:szCs w:val="22"/>
        </w:rPr>
      </w:pPr>
      <w:r w:rsidRPr="004835FB">
        <w:rPr>
          <w:rFonts w:ascii="Californian FB" w:hAnsi="Californian FB"/>
          <w:i/>
          <w:spacing w:val="-3"/>
          <w:sz w:val="22"/>
          <w:szCs w:val="22"/>
        </w:rPr>
        <w:t>Staff Nurses, Nurse Supervisors and Nurse Managers (R.N.’s)</w:t>
      </w:r>
      <w:r>
        <w:rPr>
          <w:rFonts w:ascii="Californian FB" w:hAnsi="Californian FB"/>
          <w:i/>
          <w:spacing w:val="-3"/>
          <w:sz w:val="22"/>
          <w:szCs w:val="22"/>
        </w:rPr>
        <w:t xml:space="preserve">:  </w:t>
      </w:r>
      <w:r>
        <w:rPr>
          <w:rFonts w:ascii="Californian FB" w:hAnsi="Californian FB"/>
          <w:spacing w:val="-3"/>
          <w:sz w:val="22"/>
          <w:szCs w:val="22"/>
        </w:rPr>
        <w:t>In place of time offsets, s</w:t>
      </w:r>
      <w:r w:rsidRPr="004835FB">
        <w:rPr>
          <w:rFonts w:ascii="Californian FB" w:hAnsi="Californian FB"/>
          <w:spacing w:val="-3"/>
          <w:sz w:val="22"/>
          <w:szCs w:val="22"/>
        </w:rPr>
        <w:t xml:space="preserve">taff </w:t>
      </w:r>
      <w:r>
        <w:rPr>
          <w:rFonts w:ascii="Californian FB" w:hAnsi="Californian FB"/>
          <w:spacing w:val="-3"/>
          <w:sz w:val="22"/>
          <w:szCs w:val="22"/>
        </w:rPr>
        <w:t>n</w:t>
      </w:r>
      <w:r w:rsidRPr="004835FB">
        <w:rPr>
          <w:rFonts w:ascii="Californian FB" w:hAnsi="Californian FB"/>
          <w:spacing w:val="-3"/>
          <w:sz w:val="22"/>
          <w:szCs w:val="22"/>
        </w:rPr>
        <w:t xml:space="preserve">urses, </w:t>
      </w:r>
      <w:r>
        <w:rPr>
          <w:rFonts w:ascii="Californian FB" w:hAnsi="Californian FB"/>
          <w:spacing w:val="-3"/>
          <w:sz w:val="22"/>
          <w:szCs w:val="22"/>
        </w:rPr>
        <w:t>n</w:t>
      </w:r>
      <w:r w:rsidRPr="004835FB">
        <w:rPr>
          <w:rFonts w:ascii="Californian FB" w:hAnsi="Californian FB"/>
          <w:spacing w:val="-3"/>
          <w:sz w:val="22"/>
          <w:szCs w:val="22"/>
        </w:rPr>
        <w:t xml:space="preserve">urse </w:t>
      </w:r>
      <w:r>
        <w:rPr>
          <w:rFonts w:ascii="Californian FB" w:hAnsi="Californian FB"/>
          <w:spacing w:val="-3"/>
          <w:sz w:val="22"/>
          <w:szCs w:val="22"/>
        </w:rPr>
        <w:t>s</w:t>
      </w:r>
      <w:r w:rsidRPr="004835FB">
        <w:rPr>
          <w:rFonts w:ascii="Californian FB" w:hAnsi="Californian FB"/>
          <w:spacing w:val="-3"/>
          <w:sz w:val="22"/>
          <w:szCs w:val="22"/>
        </w:rPr>
        <w:t xml:space="preserve">upervisors and </w:t>
      </w:r>
      <w:r>
        <w:rPr>
          <w:rFonts w:ascii="Californian FB" w:hAnsi="Californian FB"/>
          <w:spacing w:val="-3"/>
          <w:sz w:val="22"/>
          <w:szCs w:val="22"/>
        </w:rPr>
        <w:t>n</w:t>
      </w:r>
      <w:r w:rsidRPr="004835FB">
        <w:rPr>
          <w:rFonts w:ascii="Californian FB" w:hAnsi="Californian FB"/>
          <w:spacing w:val="-3"/>
          <w:sz w:val="22"/>
          <w:szCs w:val="22"/>
        </w:rPr>
        <w:t xml:space="preserve">urse </w:t>
      </w:r>
      <w:r>
        <w:rPr>
          <w:rFonts w:ascii="Californian FB" w:hAnsi="Californian FB"/>
          <w:spacing w:val="-3"/>
          <w:sz w:val="22"/>
          <w:szCs w:val="22"/>
        </w:rPr>
        <w:t>m</w:t>
      </w:r>
      <w:r w:rsidRPr="004835FB">
        <w:rPr>
          <w:rFonts w:ascii="Californian FB" w:hAnsi="Californian FB"/>
          <w:spacing w:val="-3"/>
          <w:sz w:val="22"/>
          <w:szCs w:val="22"/>
        </w:rPr>
        <w:t xml:space="preserve">anagers may elect to be paid at their current hourly rate plus an hourly shift differential of 15% for Saturday shifts.  </w:t>
      </w:r>
    </w:p>
    <w:p w:rsidR="00CE4B37" w:rsidRPr="004835FB" w:rsidRDefault="00CE4B37" w:rsidP="00CE4B37">
      <w:pPr>
        <w:widowControl w:val="0"/>
        <w:rPr>
          <w:rFonts w:ascii="Californian FB" w:hAnsi="Californian FB"/>
          <w:spacing w:val="-3"/>
          <w:sz w:val="22"/>
          <w:szCs w:val="22"/>
        </w:rPr>
      </w:pPr>
    </w:p>
    <w:p w:rsidR="00CE4B37" w:rsidRPr="004835FB" w:rsidRDefault="00CE4B37" w:rsidP="00CE4B37">
      <w:pPr>
        <w:widowControl w:val="0"/>
        <w:rPr>
          <w:rFonts w:ascii="Californian FB" w:hAnsi="Californian FB"/>
          <w:spacing w:val="-3"/>
          <w:sz w:val="22"/>
          <w:szCs w:val="22"/>
        </w:rPr>
      </w:pPr>
      <w:r w:rsidRPr="004835FB">
        <w:rPr>
          <w:rFonts w:ascii="Californian FB" w:hAnsi="Californian FB"/>
          <w:i/>
          <w:spacing w:val="-3"/>
          <w:sz w:val="22"/>
          <w:szCs w:val="22"/>
        </w:rPr>
        <w:t>L.P.N.’S, Medical Assistants, and Receptionists</w:t>
      </w:r>
      <w:r>
        <w:rPr>
          <w:rFonts w:ascii="Californian FB" w:hAnsi="Californian FB"/>
          <w:i/>
          <w:spacing w:val="-3"/>
          <w:sz w:val="22"/>
          <w:szCs w:val="22"/>
        </w:rPr>
        <w:t xml:space="preserve">:  </w:t>
      </w:r>
      <w:r w:rsidRPr="004835FB">
        <w:rPr>
          <w:rFonts w:ascii="Californian FB" w:hAnsi="Californian FB"/>
          <w:spacing w:val="-3"/>
          <w:sz w:val="22"/>
          <w:szCs w:val="22"/>
        </w:rPr>
        <w:t xml:space="preserve">In place of time offsets, L.P.N.’s, M.A.s , </w:t>
      </w:r>
      <w:r>
        <w:rPr>
          <w:rFonts w:ascii="Californian FB" w:hAnsi="Californian FB"/>
          <w:spacing w:val="-3"/>
          <w:sz w:val="22"/>
          <w:szCs w:val="22"/>
        </w:rPr>
        <w:t>r</w:t>
      </w:r>
      <w:r w:rsidRPr="004835FB">
        <w:rPr>
          <w:rFonts w:ascii="Californian FB" w:hAnsi="Californian FB"/>
          <w:spacing w:val="-3"/>
          <w:sz w:val="22"/>
          <w:szCs w:val="22"/>
        </w:rPr>
        <w:t>eceptionists and other non-exempt employees may elect to work the Saturdays and be compensated for the time they work. During work weeks in which the number of an employee’s hours worked exceeds 40 (exclusive of non-working time, such paid holidays, paid time off, and unpaid work days), the employee will be paid overtime in a manner consistent with all applicable laws and regulations.</w:t>
      </w:r>
    </w:p>
    <w:p w:rsidR="00CE4B37" w:rsidRPr="004835FB" w:rsidRDefault="00CE4B37" w:rsidP="00CE4B37">
      <w:pPr>
        <w:widowControl w:val="0"/>
        <w:rPr>
          <w:rFonts w:ascii="Californian FB" w:hAnsi="Californian FB"/>
          <w:spacing w:val="-3"/>
          <w:sz w:val="22"/>
          <w:szCs w:val="22"/>
        </w:rPr>
      </w:pPr>
    </w:p>
    <w:p w:rsidR="00CE4B37" w:rsidRPr="00FE0C37" w:rsidRDefault="00CE4B37" w:rsidP="00CE4B37">
      <w:pPr>
        <w:widowControl w:val="0"/>
        <w:rPr>
          <w:rFonts w:ascii="Californian FB" w:hAnsi="Californian FB"/>
          <w:sz w:val="22"/>
          <w:szCs w:val="22"/>
        </w:rPr>
      </w:pPr>
      <w:r w:rsidRPr="004835FB">
        <w:rPr>
          <w:rFonts w:ascii="Californian FB" w:hAnsi="Californian FB"/>
          <w:spacing w:val="-3"/>
          <w:sz w:val="22"/>
          <w:szCs w:val="22"/>
        </w:rPr>
        <w:t>Other considerations</w:t>
      </w:r>
      <w:r w:rsidRPr="004835FB">
        <w:rPr>
          <w:rFonts w:ascii="Californian FB" w:hAnsi="Californian FB"/>
          <w:b/>
          <w:spacing w:val="-3"/>
          <w:sz w:val="22"/>
          <w:szCs w:val="22"/>
        </w:rPr>
        <w:t>:</w:t>
      </w:r>
      <w:r>
        <w:rPr>
          <w:rFonts w:ascii="Californian FB" w:hAnsi="Californian FB"/>
          <w:b/>
          <w:spacing w:val="-3"/>
          <w:sz w:val="22"/>
          <w:szCs w:val="22"/>
        </w:rPr>
        <w:t xml:space="preserve">  </w:t>
      </w:r>
      <w:r w:rsidRPr="004835FB">
        <w:rPr>
          <w:rFonts w:ascii="Californian FB" w:hAnsi="Californian FB"/>
          <w:spacing w:val="-3"/>
          <w:sz w:val="22"/>
          <w:szCs w:val="22"/>
        </w:rPr>
        <w:t>This change is driven by our concerns for clinical care, access, and appropriate utilization of health care services by our patients.  It is likely that the future will bring further service hour expansions.  CHC will work to provide maximum flexibility for each site within the context of the service hour expectation.  For example, reception staff from one site may desire the opportunity to work multiple Saturdays per month, even if it is at another site. Should that be desirable by the 2</w:t>
      </w:r>
      <w:r w:rsidRPr="004835FB">
        <w:rPr>
          <w:rFonts w:ascii="Californian FB" w:hAnsi="Californian FB"/>
          <w:spacing w:val="-3"/>
          <w:sz w:val="22"/>
          <w:szCs w:val="22"/>
          <w:vertAlign w:val="superscript"/>
        </w:rPr>
        <w:t>nd</w:t>
      </w:r>
      <w:r w:rsidRPr="004835FB">
        <w:rPr>
          <w:rFonts w:ascii="Californian FB" w:hAnsi="Californian FB"/>
          <w:spacing w:val="-3"/>
          <w:sz w:val="22"/>
          <w:szCs w:val="22"/>
        </w:rPr>
        <w:t xml:space="preserve"> site staff that can be arranged.  CHC’s administrative assistants, with the coordination of </w:t>
      </w:r>
      <w:r>
        <w:rPr>
          <w:rFonts w:ascii="Californian FB" w:hAnsi="Californian FB"/>
          <w:spacing w:val="-3"/>
          <w:sz w:val="22"/>
          <w:szCs w:val="22"/>
        </w:rPr>
        <w:t>e</w:t>
      </w:r>
      <w:r w:rsidRPr="004835FB">
        <w:rPr>
          <w:rFonts w:ascii="Californian FB" w:hAnsi="Californian FB"/>
          <w:spacing w:val="-3"/>
          <w:sz w:val="22"/>
          <w:szCs w:val="22"/>
        </w:rPr>
        <w:t xml:space="preserve">xecutive </w:t>
      </w:r>
      <w:r>
        <w:rPr>
          <w:rFonts w:ascii="Californian FB" w:hAnsi="Californian FB"/>
          <w:spacing w:val="-3"/>
          <w:sz w:val="22"/>
          <w:szCs w:val="22"/>
        </w:rPr>
        <w:t>a</w:t>
      </w:r>
      <w:r w:rsidRPr="004835FB">
        <w:rPr>
          <w:rFonts w:ascii="Californian FB" w:hAnsi="Californian FB"/>
          <w:spacing w:val="-3"/>
          <w:sz w:val="22"/>
          <w:szCs w:val="22"/>
        </w:rPr>
        <w:t>ssistant, will establish the schedule of Saturdays and the site-specific staffing for six month periods.  Staff will thus have both considerable advance notice of their schedule, and maximum flexibility in considering additional opportunities should they so desire.</w:t>
      </w:r>
    </w:p>
    <w:p w:rsidR="006222B8" w:rsidRPr="00483033" w:rsidRDefault="000B59F1" w:rsidP="00DD722E">
      <w:pPr>
        <w:ind w:firstLine="5040"/>
        <w:rPr>
          <w:rFonts w:ascii="Georgia" w:hAnsi="Georgia" w:cs="Arial"/>
          <w:sz w:val="20"/>
          <w:szCs w:val="20"/>
        </w:rPr>
      </w:pPr>
      <w:r w:rsidRPr="00483033">
        <w:rPr>
          <w:rFonts w:ascii="Georgia" w:hAnsi="Georgia" w:cs="Arial"/>
          <w:noProof/>
          <w:sz w:val="20"/>
          <w:szCs w:val="20"/>
        </w:rPr>
        <mc:AlternateContent>
          <mc:Choice Requires="wps">
            <w:drawing>
              <wp:anchor distT="0" distB="0" distL="114300" distR="114300" simplePos="0" relativeHeight="251659264" behindDoc="0" locked="0" layoutInCell="0" allowOverlap="1" wp14:anchorId="6E05E2DD" wp14:editId="72DD1D49">
                <wp:simplePos x="0" y="0"/>
                <wp:positionH relativeFrom="column">
                  <wp:posOffset>-17780</wp:posOffset>
                </wp:positionH>
                <wp:positionV relativeFrom="page">
                  <wp:posOffset>9601200</wp:posOffset>
                </wp:positionV>
                <wp:extent cx="5943600" cy="274320"/>
                <wp:effectExtent l="0" t="0" r="0" b="11430"/>
                <wp:wrapNone/>
                <wp:docPr id="1" name="SWFootPg99"/>
                <wp:cNvGraphicFramePr/>
                <a:graphic xmlns:a="http://schemas.openxmlformats.org/drawingml/2006/main">
                  <a:graphicData uri="http://schemas.microsoft.com/office/word/2010/wordprocessingShape">
                    <wps:wsp>
                      <wps:cNvSpPr txBox="1"/>
                      <wps:spPr>
                        <a:xfrm>
                          <a:off x="0" y="0"/>
                          <a:ext cx="5943600" cy="27432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0B59F1" w:rsidRPr="000B59F1" w:rsidRDefault="000B59F1" w:rsidP="000B59F1">
                            <w:pPr>
                              <w:rPr>
                                <w:sz w:val="12"/>
                              </w:rPr>
                            </w:pPr>
                            <w:r>
                              <w:rPr>
                                <w:sz w:val="12"/>
                              </w:rPr>
                              <w:fldChar w:fldCharType="begin"/>
                            </w:r>
                            <w:r>
                              <w:rPr>
                                <w:sz w:val="12"/>
                              </w:rPr>
                              <w:instrText xml:space="preserve"> </w:instrText>
                            </w:r>
                            <w:r w:rsidRPr="000B59F1">
                              <w:rPr>
                                <w:sz w:val="12"/>
                              </w:rPr>
                              <w:instrText>IF "</w:instrText>
                            </w:r>
                            <w:r w:rsidRPr="000B59F1">
                              <w:rPr>
                                <w:sz w:val="12"/>
                              </w:rPr>
                              <w:fldChar w:fldCharType="begin"/>
                            </w:r>
                            <w:r w:rsidRPr="000B59F1">
                              <w:rPr>
                                <w:sz w:val="12"/>
                              </w:rPr>
                              <w:instrText xml:space="preserve"> DOCVARIABLE "SWDocIDLocation" </w:instrText>
                            </w:r>
                            <w:r w:rsidRPr="000B59F1">
                              <w:rPr>
                                <w:sz w:val="12"/>
                              </w:rPr>
                              <w:fldChar w:fldCharType="separate"/>
                            </w:r>
                            <w:r>
                              <w:rPr>
                                <w:sz w:val="12"/>
                              </w:rPr>
                              <w:instrText>3</w:instrText>
                            </w:r>
                            <w:r w:rsidRPr="000B59F1">
                              <w:rPr>
                                <w:sz w:val="12"/>
                              </w:rPr>
                              <w:fldChar w:fldCharType="end"/>
                            </w:r>
                            <w:r w:rsidRPr="000B59F1">
                              <w:rPr>
                                <w:sz w:val="12"/>
                              </w:rPr>
                              <w:instrText>" = "3" "</w:instrText>
                            </w:r>
                            <w:r w:rsidRPr="000B59F1">
                              <w:rPr>
                                <w:sz w:val="12"/>
                              </w:rPr>
                              <w:fldChar w:fldCharType="begin"/>
                            </w:r>
                            <w:r w:rsidRPr="000B59F1">
                              <w:rPr>
                                <w:sz w:val="12"/>
                              </w:rPr>
                              <w:instrText xml:space="preserve"> DOCPROPERTY "SWDocID" </w:instrText>
                            </w:r>
                            <w:r w:rsidRPr="000B59F1">
                              <w:rPr>
                                <w:sz w:val="12"/>
                              </w:rPr>
                              <w:fldChar w:fldCharType="separate"/>
                            </w:r>
                            <w:r>
                              <w:rPr>
                                <w:sz w:val="12"/>
                              </w:rPr>
                              <w:instrText>90749815.1</w:instrText>
                            </w:r>
                            <w:r w:rsidRPr="000B59F1">
                              <w:rPr>
                                <w:sz w:val="12"/>
                              </w:rPr>
                              <w:fldChar w:fldCharType="end"/>
                            </w:r>
                            <w:r w:rsidRPr="000B59F1">
                              <w:rPr>
                                <w:sz w:val="12"/>
                              </w:rPr>
                              <w:instrText>" ""</w:instrText>
                            </w:r>
                            <w:r>
                              <w:rPr>
                                <w:sz w:val="12"/>
                              </w:rPr>
                              <w:instrText xml:space="preserve"> </w:instrText>
                            </w:r>
                            <w:r>
                              <w:rPr>
                                <w:sz w:val="12"/>
                              </w:rPr>
                              <w:fldChar w:fldCharType="separate"/>
                            </w:r>
                            <w:r>
                              <w:rPr>
                                <w:noProof/>
                                <w:sz w:val="12"/>
                              </w:rPr>
                              <w:t>90749815.1</w:t>
                            </w:r>
                            <w:r>
                              <w:rPr>
                                <w:sz w:val="12"/>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6E05E2DD" id="_x0000_t202" coordsize="21600,21600" o:spt="202" path="m,l,21600r21600,l21600,xe">
                <v:stroke joinstyle="miter"/>
                <v:path gradientshapeok="t" o:connecttype="rect"/>
              </v:shapetype>
              <v:shape id="SWFootPg99" o:spid="_x0000_s1026" type="#_x0000_t202" style="position:absolute;left:0;text-align:left;margin-left:-1.4pt;margin-top:756pt;width:468pt;height:21.6pt;z-index:251659264;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" o:allowincell="f" filled="f" stroked="f" strokeweight=".5pt">
                <v:textbox inset="0,0,0,0">
                  <w:txbxContent>
                    <w:p w:rsidR="000B59F1" w:rsidRPr="000B59F1" w:rsidRDefault="000B59F1" w:rsidP="000B59F1">
                      <w:pPr>
                        <w:rPr>
                          <w:sz w:val="12"/>
                        </w:rPr>
                      </w:pPr>
                      <w:r>
                        <w:rPr>
                          <w:sz w:val="12"/>
                        </w:rPr>
                        <w:fldChar w:fldCharType="begin"/>
                      </w:r>
                      <w:r>
                        <w:rPr>
                          <w:sz w:val="12"/>
                        </w:rPr>
                        <w:instrText xml:space="preserve"> </w:instrText>
                      </w:r>
                      <w:r w:rsidRPr="000B59F1">
                        <w:rPr>
                          <w:sz w:val="12"/>
                        </w:rPr>
                        <w:instrText>IF "</w:instrText>
                      </w:r>
                      <w:r w:rsidRPr="000B59F1">
                        <w:rPr>
                          <w:sz w:val="12"/>
                        </w:rPr>
                        <w:fldChar w:fldCharType="begin"/>
                      </w:r>
                      <w:r w:rsidRPr="000B59F1">
                        <w:rPr>
                          <w:sz w:val="12"/>
                        </w:rPr>
                        <w:instrText xml:space="preserve"> DOCVARIABLE "SWDocIDLocation" </w:instrText>
                      </w:r>
                      <w:r w:rsidRPr="000B59F1">
                        <w:rPr>
                          <w:sz w:val="12"/>
                        </w:rPr>
                        <w:fldChar w:fldCharType="separate"/>
                      </w:r>
                      <w:r>
                        <w:rPr>
                          <w:sz w:val="12"/>
                        </w:rPr>
                        <w:instrText>3</w:instrText>
                      </w:r>
                      <w:r w:rsidRPr="000B59F1">
                        <w:rPr>
                          <w:sz w:val="12"/>
                        </w:rPr>
                        <w:fldChar w:fldCharType="end"/>
                      </w:r>
                      <w:r w:rsidRPr="000B59F1">
                        <w:rPr>
                          <w:sz w:val="12"/>
                        </w:rPr>
                        <w:instrText>" = "3" "</w:instrText>
                      </w:r>
                      <w:r w:rsidRPr="000B59F1">
                        <w:rPr>
                          <w:sz w:val="12"/>
                        </w:rPr>
                        <w:fldChar w:fldCharType="begin"/>
                      </w:r>
                      <w:r w:rsidRPr="000B59F1">
                        <w:rPr>
                          <w:sz w:val="12"/>
                        </w:rPr>
                        <w:instrText xml:space="preserve"> DOCPROPERTY "SWDocID" </w:instrText>
                      </w:r>
                      <w:r w:rsidRPr="000B59F1">
                        <w:rPr>
                          <w:sz w:val="12"/>
                        </w:rPr>
                        <w:fldChar w:fldCharType="separate"/>
                      </w:r>
                      <w:r>
                        <w:rPr>
                          <w:sz w:val="12"/>
                        </w:rPr>
                        <w:instrText>90749815.1</w:instrText>
                      </w:r>
                      <w:r w:rsidRPr="000B59F1">
                        <w:rPr>
                          <w:sz w:val="12"/>
                        </w:rPr>
                        <w:fldChar w:fldCharType="end"/>
                      </w:r>
                      <w:r w:rsidRPr="000B59F1">
                        <w:rPr>
                          <w:sz w:val="12"/>
                        </w:rPr>
                        <w:instrText>" ""</w:instrText>
                      </w:r>
                      <w:r>
                        <w:rPr>
                          <w:sz w:val="12"/>
                        </w:rPr>
                        <w:instrText xml:space="preserve"> </w:instrText>
                      </w:r>
                      <w:r>
                        <w:rPr>
                          <w:sz w:val="12"/>
                        </w:rPr>
                        <w:fldChar w:fldCharType="separate"/>
                      </w:r>
                      <w:r>
                        <w:rPr>
                          <w:noProof/>
                          <w:sz w:val="12"/>
                        </w:rPr>
                        <w:t>90749815.1</w:t>
                      </w:r>
                      <w:r>
                        <w:rPr>
                          <w:sz w:val="12"/>
                        </w:rPr>
                        <w:fldChar w:fldCharType="end"/>
                      </w:r>
                    </w:p>
                  </w:txbxContent>
                </v:textbox>
                <w10:wrap anchory="page"/>
              </v:shape>
            </w:pict>
          </mc:Fallback>
        </mc:AlternateContent>
      </w:r>
    </w:p>
    <w:sectPr w:rsidR="006222B8" w:rsidRPr="00483033" w:rsidSect="0036552A">
      <w:headerReference w:type="default" r:id="rId9"/>
      <w:footerReference w:type="default" r:id="rId10"/>
      <w:pgSz w:w="12240" w:h="15840"/>
      <w:pgMar w:top="1440" w:right="1440" w:bottom="1440" w:left="1440" w:header="720" w:footer="432"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0E9C" w:rsidRDefault="00DF0E9C">
      <w:r>
        <w:separator/>
      </w:r>
    </w:p>
  </w:endnote>
  <w:endnote w:type="continuationSeparator" w:id="0">
    <w:p w:rsidR="00DF0E9C" w:rsidRDefault="00DF0E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fornian FB">
    <w:panose1 w:val="0207040306080B03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4B37" w:rsidRDefault="00CE4B37" w:rsidP="00AA2527">
    <w:pPr>
      <w:pStyle w:val="Footer"/>
      <w:tabs>
        <w:tab w:val="clear" w:pos="4320"/>
        <w:tab w:val="clear" w:pos="8640"/>
      </w:tabs>
    </w:pPr>
    <w:r>
      <w:rPr>
        <w:rFonts w:ascii="Californian FB" w:hAnsi="Californian FB"/>
        <w:sz w:val="16"/>
        <w:szCs w:val="16"/>
      </w:rPr>
      <w:t xml:space="preserve">                                                                                               </w:t>
    </w:r>
    <w:r>
      <w:rPr>
        <w:rFonts w:ascii="Californian FB" w:hAnsi="Californian FB"/>
        <w:sz w:val="16"/>
        <w:szCs w:val="16"/>
      </w:rPr>
      <w:tab/>
    </w:r>
    <w:r>
      <w:rPr>
        <w:rFonts w:ascii="Californian FB" w:hAnsi="Californian FB"/>
        <w:sz w:val="16"/>
        <w:szCs w:val="16"/>
      </w:rPr>
      <w:tab/>
    </w:r>
    <w:r>
      <w:rPr>
        <w:rFonts w:ascii="Californian FB" w:hAnsi="Californian FB"/>
        <w:sz w:val="16"/>
        <w:szCs w:val="16"/>
      </w:rPr>
      <w:tab/>
    </w:r>
    <w:r>
      <w:rPr>
        <w:rFonts w:ascii="Californian FB" w:hAnsi="Californian FB"/>
        <w:sz w:val="16"/>
        <w:szCs w:val="16"/>
      </w:rPr>
      <w:tab/>
    </w:r>
    <w:r w:rsidRPr="00AA2527">
      <w:rPr>
        <w:rFonts w:ascii="Californian FB" w:hAnsi="Californian FB"/>
        <w:sz w:val="16"/>
        <w:szCs w:val="16"/>
      </w:rPr>
      <w:fldChar w:fldCharType="begin"/>
    </w:r>
    <w:r w:rsidRPr="00AA2527">
      <w:rPr>
        <w:rFonts w:ascii="Californian FB" w:hAnsi="Californian FB"/>
        <w:sz w:val="16"/>
        <w:szCs w:val="16"/>
      </w:rPr>
      <w:instrText xml:space="preserve"> PAGE   \* MERGEFORMAT </w:instrText>
    </w:r>
    <w:r w:rsidRPr="00AA2527">
      <w:rPr>
        <w:rFonts w:ascii="Californian FB" w:hAnsi="Californian FB"/>
        <w:sz w:val="16"/>
        <w:szCs w:val="16"/>
      </w:rPr>
      <w:fldChar w:fldCharType="separate"/>
    </w:r>
    <w:r w:rsidR="00B37150">
      <w:rPr>
        <w:rFonts w:ascii="Californian FB" w:hAnsi="Californian FB"/>
        <w:noProof/>
        <w:sz w:val="16"/>
        <w:szCs w:val="16"/>
      </w:rPr>
      <w:t>1</w:t>
    </w:r>
    <w:r w:rsidRPr="00AA2527">
      <w:rPr>
        <w:rFonts w:ascii="Californian FB" w:hAnsi="Californian FB"/>
        <w:sz w:val="16"/>
        <w:szCs w:val="16"/>
      </w:rPr>
      <w:fldChar w:fldCharType="end"/>
    </w:r>
    <w:r>
      <w:rPr>
        <w:rFonts w:ascii="Californian FB" w:hAnsi="Californian FB"/>
        <w:sz w:val="16"/>
        <w:szCs w:val="16"/>
      </w:rPr>
      <w:t xml:space="preserve">                                                  </w:t>
    </w:r>
    <w:r>
      <w:rPr>
        <w:rFonts w:ascii="Californian FB" w:hAnsi="Californian FB"/>
        <w:sz w:val="16"/>
        <w:szCs w:val="16"/>
      </w:rPr>
      <w:tab/>
    </w:r>
    <w:r>
      <w:rPr>
        <w:rFonts w:ascii="Californian FB" w:hAnsi="Californian FB"/>
        <w:sz w:val="16"/>
        <w:szCs w:val="16"/>
      </w:rPr>
      <w:tab/>
    </w:r>
    <w:r>
      <w:rPr>
        <w:rFonts w:ascii="Californian FB" w:hAnsi="Californian FB"/>
        <w:sz w:val="16"/>
        <w:szCs w:val="16"/>
      </w:rPr>
      <w:tab/>
      <w:t xml:space="preserve">                       112712</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26B9" w:rsidRDefault="005B26B9">
    <w:pPr>
      <w:spacing w:line="240" w:lineRule="exact"/>
      <w:jc w:val="center"/>
      <w:rPr>
        <w:rStyle w:val="PageNumber"/>
        <w:rFonts w:ascii="Georgia" w:hAnsi="Georgia"/>
        <w:sz w:val="16"/>
        <w:szCs w:val="16"/>
      </w:rPr>
    </w:pPr>
    <w:r w:rsidRPr="00483C18">
      <w:rPr>
        <w:rStyle w:val="PageNumber"/>
        <w:rFonts w:ascii="Georgia" w:hAnsi="Georgia"/>
        <w:sz w:val="16"/>
        <w:szCs w:val="16"/>
      </w:rPr>
      <w:fldChar w:fldCharType="begin"/>
    </w:r>
    <w:r w:rsidRPr="00483C18">
      <w:rPr>
        <w:rStyle w:val="PageNumber"/>
        <w:rFonts w:ascii="Georgia" w:hAnsi="Georgia"/>
        <w:sz w:val="16"/>
        <w:szCs w:val="16"/>
      </w:rPr>
      <w:instrText xml:space="preserve"> PAGE </w:instrText>
    </w:r>
    <w:r w:rsidRPr="00483C18">
      <w:rPr>
        <w:rStyle w:val="PageNumber"/>
        <w:rFonts w:ascii="Georgia" w:hAnsi="Georgia"/>
        <w:sz w:val="16"/>
        <w:szCs w:val="16"/>
      </w:rPr>
      <w:fldChar w:fldCharType="separate"/>
    </w:r>
    <w:r w:rsidR="002D10C7">
      <w:rPr>
        <w:rStyle w:val="PageNumber"/>
        <w:rFonts w:ascii="Georgia" w:hAnsi="Georgia"/>
        <w:noProof/>
        <w:sz w:val="16"/>
        <w:szCs w:val="16"/>
      </w:rPr>
      <w:t>12</w:t>
    </w:r>
    <w:r w:rsidRPr="00483C18">
      <w:rPr>
        <w:rStyle w:val="PageNumber"/>
        <w:rFonts w:ascii="Georgia" w:hAnsi="Georgia"/>
        <w:sz w:val="16"/>
        <w:szCs w:val="16"/>
      </w:rPr>
      <w:fldChar w:fldCharType="end"/>
    </w:r>
  </w:p>
  <w:p w:rsidR="005B26B9" w:rsidRDefault="005B26B9" w:rsidP="00EF5B22">
    <w:pPr>
      <w:spacing w:line="240" w:lineRule="exact"/>
      <w:rPr>
        <w:rFonts w:ascii="Georgia" w:hAnsi="Georgia"/>
      </w:rPr>
    </w:pPr>
    <w:r>
      <w:rPr>
        <w:rFonts w:ascii="Georgia" w:hAnsi="Georgia"/>
        <w:sz w:val="12"/>
      </w:rPr>
      <w:fldChar w:fldCharType="begin"/>
    </w:r>
    <w:r>
      <w:rPr>
        <w:rFonts w:ascii="Georgia" w:hAnsi="Georgia"/>
        <w:sz w:val="12"/>
      </w:rPr>
      <w:instrText xml:space="preserve"> </w:instrText>
    </w:r>
    <w:r w:rsidRPr="00EF5B22">
      <w:rPr>
        <w:rFonts w:ascii="Georgia" w:hAnsi="Georgia"/>
        <w:sz w:val="12"/>
      </w:rPr>
      <w:instrText>IF "</w:instrText>
    </w:r>
    <w:r w:rsidRPr="00EF5B22">
      <w:rPr>
        <w:rFonts w:ascii="Georgia" w:hAnsi="Georgia"/>
        <w:sz w:val="12"/>
      </w:rPr>
      <w:fldChar w:fldCharType="begin"/>
    </w:r>
    <w:r w:rsidRPr="00EF5B22">
      <w:rPr>
        <w:rFonts w:ascii="Georgia" w:hAnsi="Georgia"/>
        <w:sz w:val="12"/>
      </w:rPr>
      <w:instrText xml:space="preserve"> DOCVARIABLE "SWDocIDLocation" </w:instrText>
    </w:r>
    <w:r w:rsidRPr="00EF5B22">
      <w:rPr>
        <w:rFonts w:ascii="Georgia" w:hAnsi="Georgia"/>
        <w:sz w:val="12"/>
      </w:rPr>
      <w:fldChar w:fldCharType="separate"/>
    </w:r>
    <w:r w:rsidR="00366B57">
      <w:rPr>
        <w:rFonts w:ascii="Georgia" w:hAnsi="Georgia"/>
        <w:sz w:val="12"/>
      </w:rPr>
      <w:instrText>3</w:instrText>
    </w:r>
    <w:r w:rsidRPr="00EF5B22">
      <w:rPr>
        <w:rFonts w:ascii="Georgia" w:hAnsi="Georgia"/>
        <w:sz w:val="12"/>
      </w:rPr>
      <w:fldChar w:fldCharType="end"/>
    </w:r>
    <w:r w:rsidRPr="00EF5B22">
      <w:rPr>
        <w:rFonts w:ascii="Georgia" w:hAnsi="Georgia"/>
        <w:sz w:val="12"/>
      </w:rPr>
      <w:instrText>" = "1" "</w:instrText>
    </w:r>
    <w:r w:rsidRPr="00EF5B22">
      <w:rPr>
        <w:rFonts w:ascii="Georgia" w:hAnsi="Georgia"/>
        <w:sz w:val="12"/>
      </w:rPr>
      <w:fldChar w:fldCharType="begin"/>
    </w:r>
    <w:r w:rsidRPr="00EF5B22">
      <w:rPr>
        <w:rFonts w:ascii="Georgia" w:hAnsi="Georgia"/>
        <w:sz w:val="12"/>
      </w:rPr>
      <w:instrText xml:space="preserve"> DOCPROPERTY "SWDocID" </w:instrText>
    </w:r>
    <w:r w:rsidRPr="00EF5B22">
      <w:rPr>
        <w:rFonts w:ascii="Georgia" w:hAnsi="Georgia"/>
        <w:sz w:val="12"/>
      </w:rPr>
      <w:fldChar w:fldCharType="separate"/>
    </w:r>
    <w:r>
      <w:rPr>
        <w:rFonts w:ascii="Georgia" w:hAnsi="Georgia"/>
        <w:sz w:val="12"/>
      </w:rPr>
      <w:instrText>90072102.2</w:instrText>
    </w:r>
    <w:r w:rsidRPr="00EF5B22">
      <w:rPr>
        <w:rFonts w:ascii="Georgia" w:hAnsi="Georgia"/>
        <w:sz w:val="12"/>
      </w:rPr>
      <w:fldChar w:fldCharType="end"/>
    </w:r>
    <w:r w:rsidRPr="00EF5B22">
      <w:rPr>
        <w:rFonts w:ascii="Georgia" w:hAnsi="Georgia"/>
        <w:sz w:val="12"/>
      </w:rPr>
      <w:instrText>" ""</w:instrText>
    </w:r>
    <w:r>
      <w:rPr>
        <w:rFonts w:ascii="Georgia" w:hAnsi="Georgia"/>
        <w:sz w:val="12"/>
      </w:rPr>
      <w:instrText xml:space="preserve"> </w:instrText>
    </w:r>
    <w:r>
      <w:rPr>
        <w:rFonts w:ascii="Georgia" w:hAnsi="Georgia"/>
        <w:sz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0E9C" w:rsidRDefault="00DF0E9C">
      <w:r>
        <w:separator/>
      </w:r>
    </w:p>
  </w:footnote>
  <w:footnote w:type="continuationSeparator" w:id="0">
    <w:p w:rsidR="00DF0E9C" w:rsidRDefault="00DF0E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5AA3" w:rsidRPr="00A05AA3" w:rsidRDefault="006F27C5" w:rsidP="00A05AA3">
    <w:pPr>
      <w:pStyle w:val="Header"/>
      <w:jc w:val="right"/>
      <w:rPr>
        <w:b/>
      </w:rPr>
    </w:pPr>
    <w:r>
      <w:rPr>
        <w:b/>
      </w:rPr>
      <w:t>APRN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15B7F"/>
    <w:multiLevelType w:val="hybridMultilevel"/>
    <w:tmpl w:val="EA44C43E"/>
    <w:lvl w:ilvl="0" w:tplc="C3F87504">
      <w:start w:val="1"/>
      <w:numFmt w:val="lowerLetter"/>
      <w:lvlText w:val="(%1)"/>
      <w:lvlJc w:val="left"/>
      <w:pPr>
        <w:ind w:left="2160" w:hanging="360"/>
      </w:pPr>
      <w:rPr>
        <w:rFonts w:ascii="Georgia" w:hAnsi="Georgia" w:hint="default"/>
        <w:b w:val="0"/>
        <w:i w:val="0"/>
        <w:sz w:val="20"/>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1BF3A00"/>
    <w:multiLevelType w:val="hybridMultilevel"/>
    <w:tmpl w:val="54F82212"/>
    <w:lvl w:ilvl="0" w:tplc="DB8407D6">
      <w:start w:val="1"/>
      <w:numFmt w:val="lowerLetter"/>
      <w:lvlText w:val="(%1)"/>
      <w:lvlJc w:val="left"/>
      <w:pPr>
        <w:ind w:left="3435" w:hanging="1725"/>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055D65"/>
    <w:multiLevelType w:val="hybridMultilevel"/>
    <w:tmpl w:val="B614CC0E"/>
    <w:lvl w:ilvl="0" w:tplc="DB8407D6">
      <w:start w:val="1"/>
      <w:numFmt w:val="lowerLetter"/>
      <w:lvlText w:val="(%1)"/>
      <w:lvlJc w:val="left"/>
      <w:pPr>
        <w:ind w:left="3165" w:hanging="172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7D2860"/>
    <w:multiLevelType w:val="hybridMultilevel"/>
    <w:tmpl w:val="AD30929C"/>
    <w:lvl w:ilvl="0" w:tplc="625E48DE">
      <w:start w:val="1"/>
      <w:numFmt w:val="decimal"/>
      <w:lvlText w:val="%1."/>
      <w:lvlJc w:val="left"/>
      <w:pPr>
        <w:ind w:left="1080" w:hanging="360"/>
      </w:pPr>
      <w:rPr>
        <w:rFonts w:hint="default"/>
      </w:rPr>
    </w:lvl>
    <w:lvl w:ilvl="1" w:tplc="8314FD4C">
      <w:start w:val="1"/>
      <w:numFmt w:val="lowerLetter"/>
      <w:lvlText w:val="(%2)"/>
      <w:lvlJc w:val="left"/>
      <w:pPr>
        <w:ind w:left="3165" w:hanging="1725"/>
      </w:pPr>
      <w:rPr>
        <w:rFonts w:hint="default"/>
      </w:rPr>
    </w:lvl>
    <w:lvl w:ilvl="2" w:tplc="76BEDE82">
      <w:start w:val="1"/>
      <w:numFmt w:val="lowerRoman"/>
      <w:lvlText w:val="(%3)"/>
      <w:lvlJc w:val="left"/>
      <w:pPr>
        <w:ind w:left="4740" w:hanging="240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7E46DE3"/>
    <w:multiLevelType w:val="hybridMultilevel"/>
    <w:tmpl w:val="F92A6DF8"/>
    <w:lvl w:ilvl="0" w:tplc="A1E45482">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8A01856"/>
    <w:multiLevelType w:val="hybridMultilevel"/>
    <w:tmpl w:val="AF26D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E84968"/>
    <w:multiLevelType w:val="hybridMultilevel"/>
    <w:tmpl w:val="4ACA7D58"/>
    <w:lvl w:ilvl="0" w:tplc="87203B74">
      <w:start w:val="500"/>
      <w:numFmt w:val="lowerRoman"/>
      <w:lvlText w:val="(%1)"/>
      <w:lvlJc w:val="left"/>
      <w:pPr>
        <w:ind w:left="720" w:hanging="720"/>
      </w:pPr>
      <w:rPr>
        <w:rFonts w:cs="Times New Roman" w:hint="default"/>
        <w:b/>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E0919BA"/>
    <w:multiLevelType w:val="hybridMultilevel"/>
    <w:tmpl w:val="648E2FE6"/>
    <w:lvl w:ilvl="0" w:tplc="A1E45482">
      <w:start w:val="1"/>
      <w:numFmt w:val="decimal"/>
      <w:lvlText w:val="%1."/>
      <w:lvlJc w:val="left"/>
      <w:pPr>
        <w:ind w:left="252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0F0723B5"/>
    <w:multiLevelType w:val="hybridMultilevel"/>
    <w:tmpl w:val="54F82212"/>
    <w:lvl w:ilvl="0" w:tplc="DB8407D6">
      <w:start w:val="1"/>
      <w:numFmt w:val="lowerLetter"/>
      <w:lvlText w:val="(%1)"/>
      <w:lvlJc w:val="left"/>
      <w:pPr>
        <w:ind w:left="3165" w:hanging="172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1D6775"/>
    <w:multiLevelType w:val="hybridMultilevel"/>
    <w:tmpl w:val="5F20EAE4"/>
    <w:lvl w:ilvl="0" w:tplc="9006C502">
      <w:start w:val="1"/>
      <w:numFmt w:val="lowerRoman"/>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0" w15:restartNumberingAfterBreak="0">
    <w:nsid w:val="120C7EA0"/>
    <w:multiLevelType w:val="hybridMultilevel"/>
    <w:tmpl w:val="30B01E7C"/>
    <w:lvl w:ilvl="0" w:tplc="7A9AF1B4">
      <w:start w:val="3"/>
      <w:numFmt w:val="lowerLetter"/>
      <w:lvlText w:val="(%1)"/>
      <w:lvlJc w:val="left"/>
      <w:pPr>
        <w:ind w:left="1080" w:hanging="360"/>
      </w:pPr>
      <w:rPr>
        <w:rFonts w:ascii="Georgia" w:hAnsi="Georgia"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713633"/>
    <w:multiLevelType w:val="hybridMultilevel"/>
    <w:tmpl w:val="C656648A"/>
    <w:lvl w:ilvl="0" w:tplc="C1E882E4">
      <w:start w:val="1"/>
      <w:numFmt w:val="lowerRoman"/>
      <w:lvlText w:val="(%1)"/>
      <w:lvlJc w:val="left"/>
      <w:pPr>
        <w:tabs>
          <w:tab w:val="num" w:pos="2880"/>
        </w:tabs>
        <w:ind w:left="2880" w:hanging="720"/>
      </w:pPr>
      <w:rPr>
        <w:rFonts w:hint="default"/>
      </w:rPr>
    </w:lvl>
    <w:lvl w:ilvl="1" w:tplc="04090019">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2" w15:restartNumberingAfterBreak="0">
    <w:nsid w:val="15D962A2"/>
    <w:multiLevelType w:val="hybridMultilevel"/>
    <w:tmpl w:val="3F724C90"/>
    <w:lvl w:ilvl="0" w:tplc="5C48C83E">
      <w:start w:val="1"/>
      <w:numFmt w:val="decimal"/>
      <w:lvlText w:val="%1."/>
      <w:lvlJc w:val="left"/>
      <w:pPr>
        <w:ind w:left="1080" w:hanging="360"/>
      </w:pPr>
      <w:rPr>
        <w:rFonts w:hint="default"/>
      </w:rPr>
    </w:lvl>
    <w:lvl w:ilvl="1" w:tplc="1AFC77D0">
      <w:start w:val="1"/>
      <w:numFmt w:val="lowerLetter"/>
      <w:lvlText w:val="(%2)"/>
      <w:lvlJc w:val="left"/>
      <w:pPr>
        <w:ind w:left="3435" w:hanging="1725"/>
      </w:pPr>
      <w:rPr>
        <w:rFonts w:hint="default"/>
      </w:rPr>
    </w:lvl>
    <w:lvl w:ilvl="2" w:tplc="0AF46DB0">
      <w:start w:val="1"/>
      <w:numFmt w:val="lowerRoman"/>
      <w:lvlText w:val="(%3)"/>
      <w:lvlJc w:val="left"/>
      <w:pPr>
        <w:ind w:left="3060" w:hanging="72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7210F6A"/>
    <w:multiLevelType w:val="hybridMultilevel"/>
    <w:tmpl w:val="014648A8"/>
    <w:lvl w:ilvl="0" w:tplc="9006C502">
      <w:start w:val="1"/>
      <w:numFmt w:val="lowerRoman"/>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4" w15:restartNumberingAfterBreak="0">
    <w:nsid w:val="18331650"/>
    <w:multiLevelType w:val="hybridMultilevel"/>
    <w:tmpl w:val="58E6F83C"/>
    <w:lvl w:ilvl="0" w:tplc="A1E45482">
      <w:start w:val="1"/>
      <w:numFmt w:val="decimal"/>
      <w:lvlText w:val="%1."/>
      <w:lvlJc w:val="left"/>
      <w:pPr>
        <w:ind w:left="900" w:hanging="360"/>
      </w:pPr>
      <w:rPr>
        <w:rFonts w:hint="default"/>
      </w:rPr>
    </w:lvl>
    <w:lvl w:ilvl="1" w:tplc="DB8407D6">
      <w:start w:val="1"/>
      <w:numFmt w:val="lowerLetter"/>
      <w:lvlText w:val="(%2)"/>
      <w:lvlJc w:val="left"/>
      <w:pPr>
        <w:ind w:left="3165" w:hanging="1725"/>
      </w:pPr>
      <w:rPr>
        <w:rFonts w:hint="default"/>
        <w:b/>
      </w:rPr>
    </w:lvl>
    <w:lvl w:ilvl="2" w:tplc="7702E8FC">
      <w:start w:val="1"/>
      <w:numFmt w:val="lowerRoman"/>
      <w:lvlText w:val="(%3)"/>
      <w:lvlJc w:val="left"/>
      <w:pPr>
        <w:ind w:left="4470" w:hanging="240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E277329"/>
    <w:multiLevelType w:val="hybridMultilevel"/>
    <w:tmpl w:val="7ADCDC32"/>
    <w:lvl w:ilvl="0" w:tplc="B99E59B6">
      <w:start w:val="1"/>
      <w:numFmt w:val="lowerRoman"/>
      <w:lvlText w:val="(%1)"/>
      <w:lvlJc w:val="left"/>
      <w:pPr>
        <w:ind w:left="1080" w:hanging="360"/>
      </w:pPr>
      <w:rPr>
        <w:rFonts w:ascii="Georgia" w:hAnsi="Georgia" w:hint="default"/>
        <w:b w:val="0"/>
        <w:i w:val="0"/>
        <w:color w:val="auto"/>
        <w:sz w:val="20"/>
        <w:u w:val="none"/>
      </w:rPr>
    </w:lvl>
    <w:lvl w:ilvl="1" w:tplc="8314FD4C">
      <w:start w:val="1"/>
      <w:numFmt w:val="lowerLetter"/>
      <w:lvlText w:val="(%2)"/>
      <w:lvlJc w:val="left"/>
      <w:pPr>
        <w:ind w:left="3165" w:hanging="1725"/>
      </w:pPr>
      <w:rPr>
        <w:rFonts w:hint="default"/>
      </w:rPr>
    </w:lvl>
    <w:lvl w:ilvl="2" w:tplc="76BEDE82">
      <w:start w:val="1"/>
      <w:numFmt w:val="lowerRoman"/>
      <w:lvlText w:val="(%3)"/>
      <w:lvlJc w:val="left"/>
      <w:pPr>
        <w:ind w:left="4740" w:hanging="240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9694CAD"/>
    <w:multiLevelType w:val="hybridMultilevel"/>
    <w:tmpl w:val="CE6ED240"/>
    <w:lvl w:ilvl="0" w:tplc="CDDAD3D6">
      <w:start w:val="5"/>
      <w:numFmt w:val="decimal"/>
      <w:lvlText w:val="%1."/>
      <w:lvlJc w:val="left"/>
      <w:pPr>
        <w:ind w:left="1080" w:hanging="360"/>
      </w:pPr>
      <w:rPr>
        <w:rFonts w:hint="default"/>
      </w:rPr>
    </w:lvl>
    <w:lvl w:ilvl="1" w:tplc="04090019">
      <w:start w:val="1"/>
      <w:numFmt w:val="lowerLetter"/>
      <w:lvlText w:val="%2."/>
      <w:lvlJc w:val="left"/>
      <w:pPr>
        <w:ind w:left="270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B848D1"/>
    <w:multiLevelType w:val="hybridMultilevel"/>
    <w:tmpl w:val="0E66DA8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D846FEA"/>
    <w:multiLevelType w:val="hybridMultilevel"/>
    <w:tmpl w:val="83247BAC"/>
    <w:lvl w:ilvl="0" w:tplc="DB8407D6">
      <w:start w:val="1"/>
      <w:numFmt w:val="lowerLetter"/>
      <w:lvlText w:val="(%1)"/>
      <w:lvlJc w:val="left"/>
      <w:pPr>
        <w:ind w:left="2715" w:hanging="172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EA64701"/>
    <w:multiLevelType w:val="hybridMultilevel"/>
    <w:tmpl w:val="D8803794"/>
    <w:lvl w:ilvl="0" w:tplc="A1E45482">
      <w:start w:val="1"/>
      <w:numFmt w:val="decimal"/>
      <w:lvlText w:val="%1."/>
      <w:lvlJc w:val="left"/>
      <w:pPr>
        <w:ind w:left="1080" w:hanging="360"/>
      </w:pPr>
      <w:rPr>
        <w:rFonts w:hint="default"/>
      </w:rPr>
    </w:lvl>
    <w:lvl w:ilvl="1" w:tplc="DB8407D6">
      <w:start w:val="1"/>
      <w:numFmt w:val="lowerLetter"/>
      <w:lvlText w:val="(%2)"/>
      <w:lvlJc w:val="left"/>
      <w:pPr>
        <w:ind w:left="3165" w:hanging="1725"/>
      </w:pPr>
      <w:rPr>
        <w:rFonts w:hint="default"/>
        <w:b/>
      </w:rPr>
    </w:lvl>
    <w:lvl w:ilvl="2" w:tplc="7702E8FC">
      <w:start w:val="1"/>
      <w:numFmt w:val="lowerRoman"/>
      <w:lvlText w:val="(%3)"/>
      <w:lvlJc w:val="left"/>
      <w:pPr>
        <w:ind w:left="4470" w:hanging="240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FE40831"/>
    <w:multiLevelType w:val="hybridMultilevel"/>
    <w:tmpl w:val="83247BAC"/>
    <w:lvl w:ilvl="0" w:tplc="DB8407D6">
      <w:start w:val="1"/>
      <w:numFmt w:val="lowerLetter"/>
      <w:lvlText w:val="(%1)"/>
      <w:lvlJc w:val="left"/>
      <w:pPr>
        <w:ind w:left="3165" w:hanging="172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3976876"/>
    <w:multiLevelType w:val="hybridMultilevel"/>
    <w:tmpl w:val="8BA0E3B2"/>
    <w:lvl w:ilvl="0" w:tplc="B99E59B6">
      <w:start w:val="1"/>
      <w:numFmt w:val="lowerRoman"/>
      <w:lvlText w:val="(%1)"/>
      <w:lvlJc w:val="left"/>
      <w:pPr>
        <w:ind w:left="720" w:hanging="360"/>
      </w:pPr>
      <w:rPr>
        <w:rFonts w:ascii="Georgia" w:hAnsi="Georgia" w:hint="default"/>
        <w:b w:val="0"/>
        <w:i w:val="0"/>
        <w:color w:val="auto"/>
        <w:sz w:val="2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4207BEC"/>
    <w:multiLevelType w:val="hybridMultilevel"/>
    <w:tmpl w:val="CD64FAC8"/>
    <w:lvl w:ilvl="0" w:tplc="A1E45482">
      <w:start w:val="1"/>
      <w:numFmt w:val="decimal"/>
      <w:lvlText w:val="%1."/>
      <w:lvlJc w:val="left"/>
      <w:pPr>
        <w:ind w:left="2550" w:hanging="360"/>
      </w:pPr>
      <w:rPr>
        <w:rFonts w:hint="default"/>
      </w:rPr>
    </w:lvl>
    <w:lvl w:ilvl="1" w:tplc="04090019" w:tentative="1">
      <w:start w:val="1"/>
      <w:numFmt w:val="lowerLetter"/>
      <w:lvlText w:val="%2."/>
      <w:lvlJc w:val="left"/>
      <w:pPr>
        <w:ind w:left="2910" w:hanging="360"/>
      </w:pPr>
    </w:lvl>
    <w:lvl w:ilvl="2" w:tplc="0409001B" w:tentative="1">
      <w:start w:val="1"/>
      <w:numFmt w:val="lowerRoman"/>
      <w:lvlText w:val="%3."/>
      <w:lvlJc w:val="right"/>
      <w:pPr>
        <w:ind w:left="3630" w:hanging="180"/>
      </w:pPr>
    </w:lvl>
    <w:lvl w:ilvl="3" w:tplc="0409000F" w:tentative="1">
      <w:start w:val="1"/>
      <w:numFmt w:val="decimal"/>
      <w:lvlText w:val="%4."/>
      <w:lvlJc w:val="left"/>
      <w:pPr>
        <w:ind w:left="4350" w:hanging="360"/>
      </w:pPr>
    </w:lvl>
    <w:lvl w:ilvl="4" w:tplc="04090019" w:tentative="1">
      <w:start w:val="1"/>
      <w:numFmt w:val="lowerLetter"/>
      <w:lvlText w:val="%5."/>
      <w:lvlJc w:val="left"/>
      <w:pPr>
        <w:ind w:left="5070" w:hanging="360"/>
      </w:pPr>
    </w:lvl>
    <w:lvl w:ilvl="5" w:tplc="0409001B" w:tentative="1">
      <w:start w:val="1"/>
      <w:numFmt w:val="lowerRoman"/>
      <w:lvlText w:val="%6."/>
      <w:lvlJc w:val="right"/>
      <w:pPr>
        <w:ind w:left="5790" w:hanging="180"/>
      </w:pPr>
    </w:lvl>
    <w:lvl w:ilvl="6" w:tplc="0409000F" w:tentative="1">
      <w:start w:val="1"/>
      <w:numFmt w:val="decimal"/>
      <w:lvlText w:val="%7."/>
      <w:lvlJc w:val="left"/>
      <w:pPr>
        <w:ind w:left="6510" w:hanging="360"/>
      </w:pPr>
    </w:lvl>
    <w:lvl w:ilvl="7" w:tplc="04090019" w:tentative="1">
      <w:start w:val="1"/>
      <w:numFmt w:val="lowerLetter"/>
      <w:lvlText w:val="%8."/>
      <w:lvlJc w:val="left"/>
      <w:pPr>
        <w:ind w:left="7230" w:hanging="360"/>
      </w:pPr>
    </w:lvl>
    <w:lvl w:ilvl="8" w:tplc="0409001B" w:tentative="1">
      <w:start w:val="1"/>
      <w:numFmt w:val="lowerRoman"/>
      <w:lvlText w:val="%9."/>
      <w:lvlJc w:val="right"/>
      <w:pPr>
        <w:ind w:left="7950" w:hanging="180"/>
      </w:pPr>
    </w:lvl>
  </w:abstractNum>
  <w:abstractNum w:abstractNumId="23" w15:restartNumberingAfterBreak="0">
    <w:nsid w:val="34584FBB"/>
    <w:multiLevelType w:val="hybridMultilevel"/>
    <w:tmpl w:val="FC8AD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47B2166"/>
    <w:multiLevelType w:val="hybridMultilevel"/>
    <w:tmpl w:val="2124D87C"/>
    <w:lvl w:ilvl="0" w:tplc="9006C502">
      <w:start w:val="1"/>
      <w:numFmt w:val="lowerRoman"/>
      <w:lvlText w:val="(%1)"/>
      <w:lvlJc w:val="left"/>
      <w:pPr>
        <w:ind w:left="2880" w:hanging="360"/>
      </w:pPr>
      <w:rPr>
        <w:rFonts w:hint="default"/>
      </w:rPr>
    </w:lvl>
    <w:lvl w:ilvl="1" w:tplc="04090019" w:tentative="1">
      <w:start w:val="1"/>
      <w:numFmt w:val="lowerLetter"/>
      <w:lvlText w:val="%2."/>
      <w:lvlJc w:val="left"/>
      <w:pPr>
        <w:ind w:left="3600" w:hanging="360"/>
      </w:pPr>
    </w:lvl>
    <w:lvl w:ilvl="2" w:tplc="9006C502">
      <w:start w:val="1"/>
      <w:numFmt w:val="lowerRoman"/>
      <w:lvlText w:val="(%3)"/>
      <w:lvlJc w:val="left"/>
      <w:pPr>
        <w:ind w:left="4320" w:hanging="180"/>
      </w:pPr>
      <w:rPr>
        <w:rFonts w:hint="default"/>
      </w:rPr>
    </w:lvl>
    <w:lvl w:ilvl="3" w:tplc="0409000F">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5" w15:restartNumberingAfterBreak="0">
    <w:nsid w:val="3561165F"/>
    <w:multiLevelType w:val="hybridMultilevel"/>
    <w:tmpl w:val="7ADCDC32"/>
    <w:lvl w:ilvl="0" w:tplc="B99E59B6">
      <w:start w:val="1"/>
      <w:numFmt w:val="lowerRoman"/>
      <w:lvlText w:val="(%1)"/>
      <w:lvlJc w:val="left"/>
      <w:pPr>
        <w:ind w:left="1080" w:hanging="360"/>
      </w:pPr>
      <w:rPr>
        <w:rFonts w:ascii="Georgia" w:hAnsi="Georgia" w:hint="default"/>
        <w:b w:val="0"/>
        <w:i w:val="0"/>
        <w:color w:val="auto"/>
        <w:sz w:val="20"/>
        <w:u w:val="none"/>
      </w:rPr>
    </w:lvl>
    <w:lvl w:ilvl="1" w:tplc="8314FD4C">
      <w:start w:val="1"/>
      <w:numFmt w:val="lowerLetter"/>
      <w:lvlText w:val="(%2)"/>
      <w:lvlJc w:val="left"/>
      <w:pPr>
        <w:ind w:left="3165" w:hanging="1725"/>
      </w:pPr>
      <w:rPr>
        <w:rFonts w:hint="default"/>
      </w:rPr>
    </w:lvl>
    <w:lvl w:ilvl="2" w:tplc="76BEDE82">
      <w:start w:val="1"/>
      <w:numFmt w:val="lowerRoman"/>
      <w:lvlText w:val="(%3)"/>
      <w:lvlJc w:val="left"/>
      <w:pPr>
        <w:ind w:left="4740" w:hanging="240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6F62B9A"/>
    <w:multiLevelType w:val="hybridMultilevel"/>
    <w:tmpl w:val="D2883684"/>
    <w:lvl w:ilvl="0" w:tplc="C1E88260">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7A85A12"/>
    <w:multiLevelType w:val="hybridMultilevel"/>
    <w:tmpl w:val="3B48B48E"/>
    <w:lvl w:ilvl="0" w:tplc="C1E88260">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3EDA7078"/>
    <w:multiLevelType w:val="hybridMultilevel"/>
    <w:tmpl w:val="ED2EC792"/>
    <w:lvl w:ilvl="0" w:tplc="C1E88260">
      <w:start w:val="1"/>
      <w:numFmt w:val="decimal"/>
      <w:lvlText w:val="%1."/>
      <w:lvlJc w:val="left"/>
      <w:pPr>
        <w:ind w:left="1830" w:hanging="360"/>
      </w:pPr>
      <w:rPr>
        <w:rFonts w:hint="default"/>
      </w:rPr>
    </w:lvl>
    <w:lvl w:ilvl="1" w:tplc="04090019" w:tentative="1">
      <w:start w:val="1"/>
      <w:numFmt w:val="lowerLetter"/>
      <w:lvlText w:val="%2."/>
      <w:lvlJc w:val="left"/>
      <w:pPr>
        <w:ind w:left="2190" w:hanging="360"/>
      </w:pPr>
    </w:lvl>
    <w:lvl w:ilvl="2" w:tplc="0409001B" w:tentative="1">
      <w:start w:val="1"/>
      <w:numFmt w:val="lowerRoman"/>
      <w:lvlText w:val="%3."/>
      <w:lvlJc w:val="right"/>
      <w:pPr>
        <w:ind w:left="2910" w:hanging="180"/>
      </w:pPr>
    </w:lvl>
    <w:lvl w:ilvl="3" w:tplc="0409000F" w:tentative="1">
      <w:start w:val="1"/>
      <w:numFmt w:val="decimal"/>
      <w:lvlText w:val="%4."/>
      <w:lvlJc w:val="left"/>
      <w:pPr>
        <w:ind w:left="3630" w:hanging="360"/>
      </w:pPr>
    </w:lvl>
    <w:lvl w:ilvl="4" w:tplc="04090019" w:tentative="1">
      <w:start w:val="1"/>
      <w:numFmt w:val="lowerLetter"/>
      <w:lvlText w:val="%5."/>
      <w:lvlJc w:val="left"/>
      <w:pPr>
        <w:ind w:left="4350" w:hanging="360"/>
      </w:pPr>
    </w:lvl>
    <w:lvl w:ilvl="5" w:tplc="0409001B" w:tentative="1">
      <w:start w:val="1"/>
      <w:numFmt w:val="lowerRoman"/>
      <w:lvlText w:val="%6."/>
      <w:lvlJc w:val="right"/>
      <w:pPr>
        <w:ind w:left="5070" w:hanging="180"/>
      </w:pPr>
    </w:lvl>
    <w:lvl w:ilvl="6" w:tplc="0409000F" w:tentative="1">
      <w:start w:val="1"/>
      <w:numFmt w:val="decimal"/>
      <w:lvlText w:val="%7."/>
      <w:lvlJc w:val="left"/>
      <w:pPr>
        <w:ind w:left="5790" w:hanging="360"/>
      </w:pPr>
    </w:lvl>
    <w:lvl w:ilvl="7" w:tplc="04090019" w:tentative="1">
      <w:start w:val="1"/>
      <w:numFmt w:val="lowerLetter"/>
      <w:lvlText w:val="%8."/>
      <w:lvlJc w:val="left"/>
      <w:pPr>
        <w:ind w:left="6510" w:hanging="360"/>
      </w:pPr>
    </w:lvl>
    <w:lvl w:ilvl="8" w:tplc="0409001B" w:tentative="1">
      <w:start w:val="1"/>
      <w:numFmt w:val="lowerRoman"/>
      <w:lvlText w:val="%9."/>
      <w:lvlJc w:val="right"/>
      <w:pPr>
        <w:ind w:left="7230" w:hanging="180"/>
      </w:pPr>
    </w:lvl>
  </w:abstractNum>
  <w:abstractNum w:abstractNumId="29" w15:restartNumberingAfterBreak="0">
    <w:nsid w:val="42E87242"/>
    <w:multiLevelType w:val="hybridMultilevel"/>
    <w:tmpl w:val="36C6C194"/>
    <w:lvl w:ilvl="0" w:tplc="CAD87ABE">
      <w:start w:val="1"/>
      <w:numFmt w:val="lowerLetter"/>
      <w:lvlText w:val="(%1)"/>
      <w:lvlJc w:val="left"/>
      <w:pPr>
        <w:ind w:left="720" w:hanging="360"/>
      </w:pPr>
      <w:rPr>
        <w:rFonts w:ascii="Californian FB" w:hAnsi="Californian FB" w:hint="default"/>
        <w:b w:val="0"/>
        <w:i w:val="0"/>
        <w:sz w:val="22"/>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B414F10"/>
    <w:multiLevelType w:val="hybridMultilevel"/>
    <w:tmpl w:val="45ECD3D2"/>
    <w:lvl w:ilvl="0" w:tplc="42922A34">
      <w:start w:val="5"/>
      <w:numFmt w:val="decimal"/>
      <w:lvlText w:val="%1."/>
      <w:lvlJc w:val="left"/>
      <w:pPr>
        <w:ind w:left="2430" w:hanging="360"/>
      </w:pPr>
      <w:rPr>
        <w:rFonts w:hint="default"/>
      </w:rPr>
    </w:lvl>
    <w:lvl w:ilvl="1" w:tplc="ACB2D9BA">
      <w:start w:val="1"/>
      <w:numFmt w:val="lowerLetter"/>
      <w:lvlText w:val="(%2)"/>
      <w:lvlJc w:val="left"/>
      <w:pPr>
        <w:ind w:left="4515" w:hanging="1725"/>
      </w:pPr>
      <w:rPr>
        <w:rFonts w:cs="Arial" w:hint="default"/>
      </w:r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31" w15:restartNumberingAfterBreak="0">
    <w:nsid w:val="4D63157E"/>
    <w:multiLevelType w:val="hybridMultilevel"/>
    <w:tmpl w:val="54F82212"/>
    <w:lvl w:ilvl="0" w:tplc="DB8407D6">
      <w:start w:val="1"/>
      <w:numFmt w:val="lowerLetter"/>
      <w:lvlText w:val="(%1)"/>
      <w:lvlJc w:val="left"/>
      <w:pPr>
        <w:ind w:left="3165" w:hanging="172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8324C74"/>
    <w:multiLevelType w:val="hybridMultilevel"/>
    <w:tmpl w:val="83247BAC"/>
    <w:lvl w:ilvl="0" w:tplc="DB8407D6">
      <w:start w:val="1"/>
      <w:numFmt w:val="lowerLetter"/>
      <w:lvlText w:val="(%1)"/>
      <w:lvlJc w:val="left"/>
      <w:pPr>
        <w:ind w:left="3165" w:hanging="172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9F60170"/>
    <w:multiLevelType w:val="hybridMultilevel"/>
    <w:tmpl w:val="8834ACA4"/>
    <w:lvl w:ilvl="0" w:tplc="0B40E85C">
      <w:start w:val="5"/>
      <w:numFmt w:val="lowerLetter"/>
      <w:lvlText w:val="(%1)"/>
      <w:lvlJc w:val="left"/>
      <w:pPr>
        <w:ind w:left="3165" w:hanging="172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BA64271"/>
    <w:multiLevelType w:val="hybridMultilevel"/>
    <w:tmpl w:val="83247BAC"/>
    <w:lvl w:ilvl="0" w:tplc="DB8407D6">
      <w:start w:val="1"/>
      <w:numFmt w:val="lowerLetter"/>
      <w:lvlText w:val="(%1)"/>
      <w:lvlJc w:val="left"/>
      <w:pPr>
        <w:ind w:left="3165" w:hanging="172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F1C77AD"/>
    <w:multiLevelType w:val="hybridMultilevel"/>
    <w:tmpl w:val="F13AC24C"/>
    <w:lvl w:ilvl="0" w:tplc="C1E88260">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5F1F79EC"/>
    <w:multiLevelType w:val="hybridMultilevel"/>
    <w:tmpl w:val="628C1A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60C52BF7"/>
    <w:multiLevelType w:val="hybridMultilevel"/>
    <w:tmpl w:val="ACFE35E4"/>
    <w:lvl w:ilvl="0" w:tplc="DB8407D6">
      <w:start w:val="1"/>
      <w:numFmt w:val="lowerLetter"/>
      <w:lvlText w:val="(%1)"/>
      <w:lvlJc w:val="left"/>
      <w:pPr>
        <w:ind w:left="2805" w:hanging="1725"/>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1F008E6"/>
    <w:multiLevelType w:val="hybridMultilevel"/>
    <w:tmpl w:val="83247BAC"/>
    <w:lvl w:ilvl="0" w:tplc="DB8407D6">
      <w:start w:val="1"/>
      <w:numFmt w:val="lowerLetter"/>
      <w:lvlText w:val="(%1)"/>
      <w:lvlJc w:val="left"/>
      <w:pPr>
        <w:ind w:left="3165" w:hanging="172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A6C0D74"/>
    <w:multiLevelType w:val="hybridMultilevel"/>
    <w:tmpl w:val="93E09D4A"/>
    <w:lvl w:ilvl="0" w:tplc="9006C502">
      <w:start w:val="1"/>
      <w:numFmt w:val="lowerRoman"/>
      <w:lvlText w:val="(%1)"/>
      <w:lvlJc w:val="left"/>
      <w:pPr>
        <w:ind w:left="432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AA63A2C"/>
    <w:multiLevelType w:val="hybridMultilevel"/>
    <w:tmpl w:val="4BF4390A"/>
    <w:lvl w:ilvl="0" w:tplc="3476E178">
      <w:start w:val="2"/>
      <w:numFmt w:val="lowerRoman"/>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41" w15:restartNumberingAfterBreak="0">
    <w:nsid w:val="6C6E0653"/>
    <w:multiLevelType w:val="hybridMultilevel"/>
    <w:tmpl w:val="7B3A0222"/>
    <w:lvl w:ilvl="0" w:tplc="AD18DBB6">
      <w:start w:val="500"/>
      <w:numFmt w:val="lowerRoman"/>
      <w:lvlText w:val="(%1)"/>
      <w:lvlJc w:val="left"/>
      <w:pPr>
        <w:ind w:left="1080" w:hanging="720"/>
      </w:pPr>
      <w:rPr>
        <w:rFonts w:cs="Times New Roman"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E187094"/>
    <w:multiLevelType w:val="hybridMultilevel"/>
    <w:tmpl w:val="5060F4EC"/>
    <w:lvl w:ilvl="0" w:tplc="A1E45482">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6F8D4164"/>
    <w:multiLevelType w:val="hybridMultilevel"/>
    <w:tmpl w:val="AB683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F961BD1"/>
    <w:multiLevelType w:val="hybridMultilevel"/>
    <w:tmpl w:val="C5D05810"/>
    <w:lvl w:ilvl="0" w:tplc="A91E7E2C">
      <w:start w:val="100"/>
      <w:numFmt w:val="lowerRoman"/>
      <w:lvlText w:val="(%1)"/>
      <w:lvlJc w:val="left"/>
      <w:pPr>
        <w:tabs>
          <w:tab w:val="num" w:pos="4860"/>
        </w:tabs>
        <w:ind w:left="48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2086675"/>
    <w:multiLevelType w:val="hybridMultilevel"/>
    <w:tmpl w:val="EA28AF9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74BA6661"/>
    <w:multiLevelType w:val="hybridMultilevel"/>
    <w:tmpl w:val="E89EBA18"/>
    <w:lvl w:ilvl="0" w:tplc="A1E45482">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76E20037"/>
    <w:multiLevelType w:val="hybridMultilevel"/>
    <w:tmpl w:val="EB166104"/>
    <w:lvl w:ilvl="0" w:tplc="A1E45482">
      <w:start w:val="1"/>
      <w:numFmt w:val="decimal"/>
      <w:lvlText w:val="%1."/>
      <w:lvlJc w:val="left"/>
      <w:pPr>
        <w:ind w:left="252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8" w15:restartNumberingAfterBreak="0">
    <w:nsid w:val="7E1411BE"/>
    <w:multiLevelType w:val="hybridMultilevel"/>
    <w:tmpl w:val="B50ABF9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1"/>
  </w:num>
  <w:num w:numId="2">
    <w:abstractNumId w:val="40"/>
  </w:num>
  <w:num w:numId="3">
    <w:abstractNumId w:val="9"/>
  </w:num>
  <w:num w:numId="4">
    <w:abstractNumId w:val="45"/>
  </w:num>
  <w:num w:numId="5">
    <w:abstractNumId w:val="14"/>
  </w:num>
  <w:num w:numId="6">
    <w:abstractNumId w:val="35"/>
  </w:num>
  <w:num w:numId="7">
    <w:abstractNumId w:val="27"/>
  </w:num>
  <w:num w:numId="8">
    <w:abstractNumId w:val="26"/>
  </w:num>
  <w:num w:numId="9">
    <w:abstractNumId w:val="28"/>
  </w:num>
  <w:num w:numId="10">
    <w:abstractNumId w:val="4"/>
  </w:num>
  <w:num w:numId="11">
    <w:abstractNumId w:val="46"/>
  </w:num>
  <w:num w:numId="12">
    <w:abstractNumId w:val="42"/>
  </w:num>
  <w:num w:numId="13">
    <w:abstractNumId w:val="13"/>
  </w:num>
  <w:num w:numId="14">
    <w:abstractNumId w:val="24"/>
  </w:num>
  <w:num w:numId="15">
    <w:abstractNumId w:val="7"/>
  </w:num>
  <w:num w:numId="16">
    <w:abstractNumId w:val="47"/>
  </w:num>
  <w:num w:numId="17">
    <w:abstractNumId w:val="22"/>
  </w:num>
  <w:num w:numId="18">
    <w:abstractNumId w:val="3"/>
  </w:num>
  <w:num w:numId="19">
    <w:abstractNumId w:val="21"/>
  </w:num>
  <w:num w:numId="20">
    <w:abstractNumId w:val="0"/>
  </w:num>
  <w:num w:numId="21">
    <w:abstractNumId w:val="15"/>
  </w:num>
  <w:num w:numId="22">
    <w:abstractNumId w:val="10"/>
  </w:num>
  <w:num w:numId="23">
    <w:abstractNumId w:val="33"/>
  </w:num>
  <w:num w:numId="24">
    <w:abstractNumId w:val="44"/>
  </w:num>
  <w:num w:numId="25">
    <w:abstractNumId w:val="6"/>
  </w:num>
  <w:num w:numId="26">
    <w:abstractNumId w:val="41"/>
  </w:num>
  <w:num w:numId="27">
    <w:abstractNumId w:val="16"/>
  </w:num>
  <w:num w:numId="28">
    <w:abstractNumId w:val="36"/>
  </w:num>
  <w:num w:numId="29">
    <w:abstractNumId w:val="1"/>
  </w:num>
  <w:num w:numId="30">
    <w:abstractNumId w:val="37"/>
  </w:num>
  <w:num w:numId="31">
    <w:abstractNumId w:val="18"/>
  </w:num>
  <w:num w:numId="32">
    <w:abstractNumId w:val="32"/>
  </w:num>
  <w:num w:numId="33">
    <w:abstractNumId w:val="34"/>
  </w:num>
  <w:num w:numId="34">
    <w:abstractNumId w:val="39"/>
  </w:num>
  <w:num w:numId="35">
    <w:abstractNumId w:val="38"/>
  </w:num>
  <w:num w:numId="36">
    <w:abstractNumId w:val="20"/>
  </w:num>
  <w:num w:numId="37">
    <w:abstractNumId w:val="19"/>
  </w:num>
  <w:num w:numId="38">
    <w:abstractNumId w:val="17"/>
  </w:num>
  <w:num w:numId="39">
    <w:abstractNumId w:val="8"/>
  </w:num>
  <w:num w:numId="40">
    <w:abstractNumId w:val="2"/>
  </w:num>
  <w:num w:numId="41">
    <w:abstractNumId w:val="31"/>
  </w:num>
  <w:num w:numId="42">
    <w:abstractNumId w:val="25"/>
  </w:num>
  <w:num w:numId="43">
    <w:abstractNumId w:val="43"/>
  </w:num>
  <w:num w:numId="44">
    <w:abstractNumId w:val="23"/>
  </w:num>
  <w:num w:numId="45">
    <w:abstractNumId w:val="5"/>
  </w:num>
  <w:num w:numId="46">
    <w:abstractNumId w:val="48"/>
  </w:num>
  <w:num w:numId="47">
    <w:abstractNumId w:val="12"/>
  </w:num>
  <w:num w:numId="48">
    <w:abstractNumId w:val="30"/>
  </w:num>
  <w:num w:numId="4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rawingGridHorizontalSpacing w:val="57"/>
  <w:displayVerticalDrawingGridEvery w:val="2"/>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WDocIDLayout" w:val="2"/>
    <w:docVar w:name="SWDocIDLocation" w:val="3"/>
  </w:docVars>
  <w:rsids>
    <w:rsidRoot w:val="00091A2B"/>
    <w:rsid w:val="00014356"/>
    <w:rsid w:val="000268D6"/>
    <w:rsid w:val="00040797"/>
    <w:rsid w:val="00041A51"/>
    <w:rsid w:val="00045665"/>
    <w:rsid w:val="000540C9"/>
    <w:rsid w:val="00064CF3"/>
    <w:rsid w:val="00066717"/>
    <w:rsid w:val="0007350C"/>
    <w:rsid w:val="00074283"/>
    <w:rsid w:val="00086C95"/>
    <w:rsid w:val="00091A2B"/>
    <w:rsid w:val="00091E99"/>
    <w:rsid w:val="00093AA8"/>
    <w:rsid w:val="000A302A"/>
    <w:rsid w:val="000B59F1"/>
    <w:rsid w:val="000D669B"/>
    <w:rsid w:val="000D6E4F"/>
    <w:rsid w:val="001039F8"/>
    <w:rsid w:val="001073B1"/>
    <w:rsid w:val="001243D7"/>
    <w:rsid w:val="0012788D"/>
    <w:rsid w:val="001336E8"/>
    <w:rsid w:val="00145267"/>
    <w:rsid w:val="00152FF3"/>
    <w:rsid w:val="00157F2A"/>
    <w:rsid w:val="0016621F"/>
    <w:rsid w:val="00172A2A"/>
    <w:rsid w:val="00175B04"/>
    <w:rsid w:val="00182090"/>
    <w:rsid w:val="001835C4"/>
    <w:rsid w:val="00187726"/>
    <w:rsid w:val="001D1F77"/>
    <w:rsid w:val="001D73DB"/>
    <w:rsid w:val="001E27DD"/>
    <w:rsid w:val="001E41F7"/>
    <w:rsid w:val="001E6B3D"/>
    <w:rsid w:val="00201FDC"/>
    <w:rsid w:val="00210EB1"/>
    <w:rsid w:val="00242D3C"/>
    <w:rsid w:val="00243B6E"/>
    <w:rsid w:val="00246436"/>
    <w:rsid w:val="0024781B"/>
    <w:rsid w:val="002515B5"/>
    <w:rsid w:val="00256F94"/>
    <w:rsid w:val="00257A7E"/>
    <w:rsid w:val="00257D3D"/>
    <w:rsid w:val="00260031"/>
    <w:rsid w:val="00262807"/>
    <w:rsid w:val="0027270B"/>
    <w:rsid w:val="0027758F"/>
    <w:rsid w:val="00281244"/>
    <w:rsid w:val="0028203F"/>
    <w:rsid w:val="002963BE"/>
    <w:rsid w:val="00297F44"/>
    <w:rsid w:val="002A54FA"/>
    <w:rsid w:val="002B548F"/>
    <w:rsid w:val="002C2740"/>
    <w:rsid w:val="002D10C7"/>
    <w:rsid w:val="002D5862"/>
    <w:rsid w:val="002E07EE"/>
    <w:rsid w:val="002F2F12"/>
    <w:rsid w:val="00304864"/>
    <w:rsid w:val="00313CAB"/>
    <w:rsid w:val="00321572"/>
    <w:rsid w:val="003256FB"/>
    <w:rsid w:val="00327416"/>
    <w:rsid w:val="00327E92"/>
    <w:rsid w:val="00341525"/>
    <w:rsid w:val="003441BE"/>
    <w:rsid w:val="00346B86"/>
    <w:rsid w:val="0035245D"/>
    <w:rsid w:val="0035292E"/>
    <w:rsid w:val="00352EE3"/>
    <w:rsid w:val="00353625"/>
    <w:rsid w:val="003609D1"/>
    <w:rsid w:val="0036106F"/>
    <w:rsid w:val="0036552A"/>
    <w:rsid w:val="00366B57"/>
    <w:rsid w:val="00382187"/>
    <w:rsid w:val="003873BC"/>
    <w:rsid w:val="00393FB4"/>
    <w:rsid w:val="003951BF"/>
    <w:rsid w:val="003951EB"/>
    <w:rsid w:val="00396D8D"/>
    <w:rsid w:val="003A0F71"/>
    <w:rsid w:val="003A54EF"/>
    <w:rsid w:val="003B0D10"/>
    <w:rsid w:val="003C0CB6"/>
    <w:rsid w:val="003C14AB"/>
    <w:rsid w:val="003C2B6C"/>
    <w:rsid w:val="003D4DC4"/>
    <w:rsid w:val="003E1A2D"/>
    <w:rsid w:val="003E6D68"/>
    <w:rsid w:val="003F070E"/>
    <w:rsid w:val="003F12DE"/>
    <w:rsid w:val="003F4CAA"/>
    <w:rsid w:val="003F68F0"/>
    <w:rsid w:val="004053FC"/>
    <w:rsid w:val="0041334E"/>
    <w:rsid w:val="004337EE"/>
    <w:rsid w:val="00440C66"/>
    <w:rsid w:val="00443D47"/>
    <w:rsid w:val="004675AD"/>
    <w:rsid w:val="00472E47"/>
    <w:rsid w:val="0047340C"/>
    <w:rsid w:val="00480296"/>
    <w:rsid w:val="0048115A"/>
    <w:rsid w:val="00481C62"/>
    <w:rsid w:val="00482D81"/>
    <w:rsid w:val="00483033"/>
    <w:rsid w:val="00483C18"/>
    <w:rsid w:val="004A2DF3"/>
    <w:rsid w:val="004A4E5C"/>
    <w:rsid w:val="004A54E2"/>
    <w:rsid w:val="004A66C3"/>
    <w:rsid w:val="004A7A34"/>
    <w:rsid w:val="004B5212"/>
    <w:rsid w:val="004B7C71"/>
    <w:rsid w:val="004C5A59"/>
    <w:rsid w:val="004D5A7B"/>
    <w:rsid w:val="004E3448"/>
    <w:rsid w:val="004F1FD5"/>
    <w:rsid w:val="004F527B"/>
    <w:rsid w:val="004F745C"/>
    <w:rsid w:val="00503B74"/>
    <w:rsid w:val="00506AB6"/>
    <w:rsid w:val="00510518"/>
    <w:rsid w:val="0051071B"/>
    <w:rsid w:val="00511415"/>
    <w:rsid w:val="0052053F"/>
    <w:rsid w:val="0052090F"/>
    <w:rsid w:val="0052421A"/>
    <w:rsid w:val="00526F17"/>
    <w:rsid w:val="00532124"/>
    <w:rsid w:val="0054189B"/>
    <w:rsid w:val="005421D7"/>
    <w:rsid w:val="005517AF"/>
    <w:rsid w:val="00552E96"/>
    <w:rsid w:val="00554747"/>
    <w:rsid w:val="005552D2"/>
    <w:rsid w:val="0055725F"/>
    <w:rsid w:val="00570B97"/>
    <w:rsid w:val="005777DB"/>
    <w:rsid w:val="00585488"/>
    <w:rsid w:val="005A1B53"/>
    <w:rsid w:val="005B1608"/>
    <w:rsid w:val="005B26B9"/>
    <w:rsid w:val="005B2DFA"/>
    <w:rsid w:val="005B2E41"/>
    <w:rsid w:val="005B6924"/>
    <w:rsid w:val="005C148E"/>
    <w:rsid w:val="005D4CF9"/>
    <w:rsid w:val="005E1495"/>
    <w:rsid w:val="005E1C7B"/>
    <w:rsid w:val="005E41A0"/>
    <w:rsid w:val="005F0774"/>
    <w:rsid w:val="005F5B90"/>
    <w:rsid w:val="005F6457"/>
    <w:rsid w:val="00614C9E"/>
    <w:rsid w:val="00615272"/>
    <w:rsid w:val="00615936"/>
    <w:rsid w:val="00615AC1"/>
    <w:rsid w:val="006211AA"/>
    <w:rsid w:val="006222B8"/>
    <w:rsid w:val="00625CB3"/>
    <w:rsid w:val="00627257"/>
    <w:rsid w:val="00630322"/>
    <w:rsid w:val="00630A93"/>
    <w:rsid w:val="006331CE"/>
    <w:rsid w:val="006361C0"/>
    <w:rsid w:val="006409E4"/>
    <w:rsid w:val="006504D1"/>
    <w:rsid w:val="0066510B"/>
    <w:rsid w:val="00665F0C"/>
    <w:rsid w:val="00670F6F"/>
    <w:rsid w:val="006779F9"/>
    <w:rsid w:val="00690028"/>
    <w:rsid w:val="00692AB3"/>
    <w:rsid w:val="006947BC"/>
    <w:rsid w:val="00694F15"/>
    <w:rsid w:val="006B15BE"/>
    <w:rsid w:val="006B4594"/>
    <w:rsid w:val="006C39CD"/>
    <w:rsid w:val="006C4340"/>
    <w:rsid w:val="006D27C9"/>
    <w:rsid w:val="006D34EC"/>
    <w:rsid w:val="006D6F11"/>
    <w:rsid w:val="006F27C5"/>
    <w:rsid w:val="006F3EC5"/>
    <w:rsid w:val="006F5EE4"/>
    <w:rsid w:val="00701219"/>
    <w:rsid w:val="007037C8"/>
    <w:rsid w:val="00720403"/>
    <w:rsid w:val="00725108"/>
    <w:rsid w:val="00726638"/>
    <w:rsid w:val="00733C1D"/>
    <w:rsid w:val="00744A6E"/>
    <w:rsid w:val="00745222"/>
    <w:rsid w:val="0076021A"/>
    <w:rsid w:val="007617D3"/>
    <w:rsid w:val="00762730"/>
    <w:rsid w:val="007712B8"/>
    <w:rsid w:val="0077410E"/>
    <w:rsid w:val="00780502"/>
    <w:rsid w:val="00790CC2"/>
    <w:rsid w:val="00791656"/>
    <w:rsid w:val="0079330D"/>
    <w:rsid w:val="00797CCB"/>
    <w:rsid w:val="007A1374"/>
    <w:rsid w:val="007A7A6B"/>
    <w:rsid w:val="007B3D07"/>
    <w:rsid w:val="007B5311"/>
    <w:rsid w:val="007C1BAF"/>
    <w:rsid w:val="007D5F10"/>
    <w:rsid w:val="007E7217"/>
    <w:rsid w:val="007F631C"/>
    <w:rsid w:val="007F7731"/>
    <w:rsid w:val="00802752"/>
    <w:rsid w:val="00805AA1"/>
    <w:rsid w:val="00813214"/>
    <w:rsid w:val="00820306"/>
    <w:rsid w:val="00820AA4"/>
    <w:rsid w:val="00821F94"/>
    <w:rsid w:val="00822E74"/>
    <w:rsid w:val="00833349"/>
    <w:rsid w:val="008445EC"/>
    <w:rsid w:val="008546C4"/>
    <w:rsid w:val="00855F55"/>
    <w:rsid w:val="00863C25"/>
    <w:rsid w:val="0087526A"/>
    <w:rsid w:val="008766DA"/>
    <w:rsid w:val="00876840"/>
    <w:rsid w:val="00877B40"/>
    <w:rsid w:val="00882DEE"/>
    <w:rsid w:val="00885F23"/>
    <w:rsid w:val="00890473"/>
    <w:rsid w:val="0089475C"/>
    <w:rsid w:val="008951C7"/>
    <w:rsid w:val="008967FE"/>
    <w:rsid w:val="008B2CFA"/>
    <w:rsid w:val="008D18F0"/>
    <w:rsid w:val="008D2924"/>
    <w:rsid w:val="008D61A2"/>
    <w:rsid w:val="009019F7"/>
    <w:rsid w:val="00907B5C"/>
    <w:rsid w:val="00907C02"/>
    <w:rsid w:val="0091761B"/>
    <w:rsid w:val="0091772D"/>
    <w:rsid w:val="00961962"/>
    <w:rsid w:val="00973914"/>
    <w:rsid w:val="00974C37"/>
    <w:rsid w:val="009768EE"/>
    <w:rsid w:val="0099139A"/>
    <w:rsid w:val="009A08C7"/>
    <w:rsid w:val="009A3AC8"/>
    <w:rsid w:val="009A79C7"/>
    <w:rsid w:val="009B6A07"/>
    <w:rsid w:val="009B7772"/>
    <w:rsid w:val="009C4B78"/>
    <w:rsid w:val="009C6E62"/>
    <w:rsid w:val="009D10DA"/>
    <w:rsid w:val="009F2CDF"/>
    <w:rsid w:val="009F5292"/>
    <w:rsid w:val="00A05AA3"/>
    <w:rsid w:val="00A24E42"/>
    <w:rsid w:val="00A30F47"/>
    <w:rsid w:val="00A41149"/>
    <w:rsid w:val="00A43BF9"/>
    <w:rsid w:val="00A45A68"/>
    <w:rsid w:val="00A6498F"/>
    <w:rsid w:val="00A75F80"/>
    <w:rsid w:val="00A83D33"/>
    <w:rsid w:val="00A91281"/>
    <w:rsid w:val="00AA3EE3"/>
    <w:rsid w:val="00AA5221"/>
    <w:rsid w:val="00AD1F0C"/>
    <w:rsid w:val="00AE434B"/>
    <w:rsid w:val="00AE6728"/>
    <w:rsid w:val="00AF0546"/>
    <w:rsid w:val="00AF4AEB"/>
    <w:rsid w:val="00AF731B"/>
    <w:rsid w:val="00AF75A2"/>
    <w:rsid w:val="00B0053E"/>
    <w:rsid w:val="00B04729"/>
    <w:rsid w:val="00B17BE3"/>
    <w:rsid w:val="00B20002"/>
    <w:rsid w:val="00B37150"/>
    <w:rsid w:val="00B512FE"/>
    <w:rsid w:val="00B53254"/>
    <w:rsid w:val="00B61A2E"/>
    <w:rsid w:val="00B662D3"/>
    <w:rsid w:val="00B74FCD"/>
    <w:rsid w:val="00B80DEB"/>
    <w:rsid w:val="00B93058"/>
    <w:rsid w:val="00BA78D7"/>
    <w:rsid w:val="00BB67F0"/>
    <w:rsid w:val="00BB707B"/>
    <w:rsid w:val="00BC4C2B"/>
    <w:rsid w:val="00BD04CA"/>
    <w:rsid w:val="00BD0A19"/>
    <w:rsid w:val="00BD3725"/>
    <w:rsid w:val="00BD5A69"/>
    <w:rsid w:val="00BD6385"/>
    <w:rsid w:val="00BE246E"/>
    <w:rsid w:val="00BE2B0B"/>
    <w:rsid w:val="00BF2043"/>
    <w:rsid w:val="00BF34BB"/>
    <w:rsid w:val="00BF66F3"/>
    <w:rsid w:val="00C340EB"/>
    <w:rsid w:val="00C4475D"/>
    <w:rsid w:val="00C44E61"/>
    <w:rsid w:val="00C51A3B"/>
    <w:rsid w:val="00C55316"/>
    <w:rsid w:val="00C60F13"/>
    <w:rsid w:val="00C63AE9"/>
    <w:rsid w:val="00C676CB"/>
    <w:rsid w:val="00C7153A"/>
    <w:rsid w:val="00C7369B"/>
    <w:rsid w:val="00C817BC"/>
    <w:rsid w:val="00C85DB1"/>
    <w:rsid w:val="00C97D37"/>
    <w:rsid w:val="00CB4E4B"/>
    <w:rsid w:val="00CC7774"/>
    <w:rsid w:val="00CD28F6"/>
    <w:rsid w:val="00CD3623"/>
    <w:rsid w:val="00CE030D"/>
    <w:rsid w:val="00CE0CD5"/>
    <w:rsid w:val="00CE4B37"/>
    <w:rsid w:val="00D029DB"/>
    <w:rsid w:val="00D0583F"/>
    <w:rsid w:val="00D332F3"/>
    <w:rsid w:val="00D35EF9"/>
    <w:rsid w:val="00D5562D"/>
    <w:rsid w:val="00D5799E"/>
    <w:rsid w:val="00D60659"/>
    <w:rsid w:val="00D60B9F"/>
    <w:rsid w:val="00D71E52"/>
    <w:rsid w:val="00D72F70"/>
    <w:rsid w:val="00D734A5"/>
    <w:rsid w:val="00D7783D"/>
    <w:rsid w:val="00D8060D"/>
    <w:rsid w:val="00D81DC4"/>
    <w:rsid w:val="00D910D8"/>
    <w:rsid w:val="00D92E1B"/>
    <w:rsid w:val="00D93A65"/>
    <w:rsid w:val="00DA11AB"/>
    <w:rsid w:val="00DA65CA"/>
    <w:rsid w:val="00DC28C7"/>
    <w:rsid w:val="00DD260C"/>
    <w:rsid w:val="00DD5BC8"/>
    <w:rsid w:val="00DD722E"/>
    <w:rsid w:val="00DD754F"/>
    <w:rsid w:val="00DF0E9C"/>
    <w:rsid w:val="00DF4603"/>
    <w:rsid w:val="00DF54A3"/>
    <w:rsid w:val="00DF674C"/>
    <w:rsid w:val="00DF7907"/>
    <w:rsid w:val="00E00946"/>
    <w:rsid w:val="00E07B2B"/>
    <w:rsid w:val="00E10662"/>
    <w:rsid w:val="00E10FCE"/>
    <w:rsid w:val="00E35598"/>
    <w:rsid w:val="00E40FC7"/>
    <w:rsid w:val="00E419FE"/>
    <w:rsid w:val="00E424F0"/>
    <w:rsid w:val="00E43026"/>
    <w:rsid w:val="00E43BA7"/>
    <w:rsid w:val="00E64309"/>
    <w:rsid w:val="00E7539A"/>
    <w:rsid w:val="00E76AB3"/>
    <w:rsid w:val="00E77923"/>
    <w:rsid w:val="00E823B2"/>
    <w:rsid w:val="00E91655"/>
    <w:rsid w:val="00E97C17"/>
    <w:rsid w:val="00EA1ECE"/>
    <w:rsid w:val="00EB176A"/>
    <w:rsid w:val="00EB7CE8"/>
    <w:rsid w:val="00EC2E4C"/>
    <w:rsid w:val="00EC46BD"/>
    <w:rsid w:val="00ED1827"/>
    <w:rsid w:val="00ED1C0C"/>
    <w:rsid w:val="00EF0CF5"/>
    <w:rsid w:val="00EF35B1"/>
    <w:rsid w:val="00EF5B22"/>
    <w:rsid w:val="00EF7747"/>
    <w:rsid w:val="00F005B3"/>
    <w:rsid w:val="00F0404E"/>
    <w:rsid w:val="00F0560E"/>
    <w:rsid w:val="00F137D9"/>
    <w:rsid w:val="00F17554"/>
    <w:rsid w:val="00F21F4B"/>
    <w:rsid w:val="00F231F9"/>
    <w:rsid w:val="00F25785"/>
    <w:rsid w:val="00F3590D"/>
    <w:rsid w:val="00F37155"/>
    <w:rsid w:val="00F437F9"/>
    <w:rsid w:val="00F55312"/>
    <w:rsid w:val="00F55E63"/>
    <w:rsid w:val="00F57474"/>
    <w:rsid w:val="00F6022E"/>
    <w:rsid w:val="00F6147A"/>
    <w:rsid w:val="00F67DB8"/>
    <w:rsid w:val="00F70FEF"/>
    <w:rsid w:val="00F849FE"/>
    <w:rsid w:val="00F92906"/>
    <w:rsid w:val="00F97D36"/>
    <w:rsid w:val="00FB0A93"/>
    <w:rsid w:val="00FC0F0F"/>
    <w:rsid w:val="00FD5647"/>
    <w:rsid w:val="00FE6CAA"/>
    <w:rsid w:val="00FF208D"/>
    <w:rsid w:val="00FF34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08E67D8F-F0C2-43CC-B29D-0CE2F3B51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4E5C"/>
    <w:rPr>
      <w:sz w:val="24"/>
      <w:szCs w:val="24"/>
    </w:rPr>
  </w:style>
  <w:style w:type="paragraph" w:styleId="Heading1">
    <w:name w:val="heading 1"/>
    <w:basedOn w:val="Normal"/>
    <w:next w:val="Normal"/>
    <w:link w:val="Heading1Char"/>
    <w:qFormat/>
    <w:rsid w:val="00CE4B37"/>
    <w:pPr>
      <w:keepNext/>
      <w:outlineLvl w:val="0"/>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F005B3"/>
    <w:pPr>
      <w:framePr w:w="7920" w:h="1980" w:hRule="exact" w:hSpace="180" w:wrap="auto" w:hAnchor="page" w:xAlign="center" w:yAlign="bottom"/>
      <w:ind w:left="2880"/>
    </w:pPr>
    <w:rPr>
      <w:rFonts w:cs="Arial"/>
    </w:rPr>
  </w:style>
  <w:style w:type="paragraph" w:styleId="Header">
    <w:name w:val="header"/>
    <w:basedOn w:val="Normal"/>
    <w:rsid w:val="00F005B3"/>
    <w:pPr>
      <w:tabs>
        <w:tab w:val="center" w:pos="4320"/>
        <w:tab w:val="right" w:pos="8640"/>
      </w:tabs>
    </w:pPr>
  </w:style>
  <w:style w:type="paragraph" w:styleId="Footer">
    <w:name w:val="footer"/>
    <w:basedOn w:val="Normal"/>
    <w:link w:val="FooterChar"/>
    <w:uiPriority w:val="99"/>
    <w:rsid w:val="00F005B3"/>
    <w:pPr>
      <w:tabs>
        <w:tab w:val="center" w:pos="4320"/>
        <w:tab w:val="right" w:pos="8640"/>
      </w:tabs>
    </w:pPr>
  </w:style>
  <w:style w:type="character" w:styleId="PageNumber">
    <w:name w:val="page number"/>
    <w:basedOn w:val="DefaultParagraphFont"/>
    <w:rsid w:val="00F005B3"/>
  </w:style>
  <w:style w:type="paragraph" w:styleId="BalloonText">
    <w:name w:val="Balloon Text"/>
    <w:basedOn w:val="Normal"/>
    <w:semiHidden/>
    <w:rsid w:val="00F005B3"/>
    <w:rPr>
      <w:rFonts w:ascii="Tahoma" w:hAnsi="Tahoma" w:cs="Tahoma"/>
      <w:sz w:val="16"/>
      <w:szCs w:val="16"/>
    </w:rPr>
  </w:style>
  <w:style w:type="character" w:styleId="Strong">
    <w:name w:val="Strong"/>
    <w:basedOn w:val="DefaultParagraphFont"/>
    <w:qFormat/>
    <w:rsid w:val="00F005B3"/>
    <w:rPr>
      <w:b/>
      <w:bCs/>
    </w:rPr>
  </w:style>
  <w:style w:type="character" w:styleId="CommentReference">
    <w:name w:val="annotation reference"/>
    <w:basedOn w:val="DefaultParagraphFont"/>
    <w:rsid w:val="003D4DC4"/>
    <w:rPr>
      <w:sz w:val="16"/>
      <w:szCs w:val="16"/>
    </w:rPr>
  </w:style>
  <w:style w:type="paragraph" w:styleId="CommentText">
    <w:name w:val="annotation text"/>
    <w:basedOn w:val="Normal"/>
    <w:link w:val="CommentTextChar"/>
    <w:rsid w:val="003D4DC4"/>
    <w:rPr>
      <w:sz w:val="20"/>
      <w:szCs w:val="20"/>
    </w:rPr>
  </w:style>
  <w:style w:type="character" w:customStyle="1" w:styleId="CommentTextChar">
    <w:name w:val="Comment Text Char"/>
    <w:basedOn w:val="DefaultParagraphFont"/>
    <w:link w:val="CommentText"/>
    <w:rsid w:val="003D4DC4"/>
  </w:style>
  <w:style w:type="paragraph" w:styleId="CommentSubject">
    <w:name w:val="annotation subject"/>
    <w:basedOn w:val="CommentText"/>
    <w:next w:val="CommentText"/>
    <w:link w:val="CommentSubjectChar"/>
    <w:rsid w:val="003D4DC4"/>
    <w:rPr>
      <w:b/>
      <w:bCs/>
    </w:rPr>
  </w:style>
  <w:style w:type="character" w:customStyle="1" w:styleId="CommentSubjectChar">
    <w:name w:val="Comment Subject Char"/>
    <w:basedOn w:val="CommentTextChar"/>
    <w:link w:val="CommentSubject"/>
    <w:rsid w:val="003D4DC4"/>
    <w:rPr>
      <w:b/>
      <w:bCs/>
    </w:rPr>
  </w:style>
  <w:style w:type="paragraph" w:styleId="ListParagraph">
    <w:name w:val="List Paragraph"/>
    <w:basedOn w:val="Normal"/>
    <w:uiPriority w:val="34"/>
    <w:qFormat/>
    <w:rsid w:val="003609D1"/>
    <w:pPr>
      <w:ind w:left="720"/>
      <w:contextualSpacing/>
    </w:pPr>
  </w:style>
  <w:style w:type="paragraph" w:styleId="Revision">
    <w:name w:val="Revision"/>
    <w:hidden/>
    <w:uiPriority w:val="99"/>
    <w:semiHidden/>
    <w:rsid w:val="00973914"/>
    <w:rPr>
      <w:sz w:val="24"/>
      <w:szCs w:val="24"/>
    </w:rPr>
  </w:style>
  <w:style w:type="paragraph" w:customStyle="1" w:styleId="DocID">
    <w:name w:val="DocID"/>
    <w:basedOn w:val="Normal"/>
    <w:link w:val="DocIDChar"/>
    <w:rsid w:val="00EC2E4C"/>
    <w:rPr>
      <w:sz w:val="12"/>
    </w:rPr>
  </w:style>
  <w:style w:type="character" w:customStyle="1" w:styleId="DocIDChar">
    <w:name w:val="DocID Char"/>
    <w:basedOn w:val="DefaultParagraphFont"/>
    <w:link w:val="DocID"/>
    <w:rsid w:val="00EC2E4C"/>
    <w:rPr>
      <w:sz w:val="12"/>
      <w:szCs w:val="24"/>
    </w:rPr>
  </w:style>
  <w:style w:type="character" w:customStyle="1" w:styleId="Heading1Char">
    <w:name w:val="Heading 1 Char"/>
    <w:basedOn w:val="DefaultParagraphFont"/>
    <w:link w:val="Heading1"/>
    <w:rsid w:val="00CE4B37"/>
    <w:rPr>
      <w:b/>
      <w:bCs/>
      <w:sz w:val="24"/>
    </w:rPr>
  </w:style>
  <w:style w:type="paragraph" w:styleId="BodyText2">
    <w:name w:val="Body Text 2"/>
    <w:basedOn w:val="Normal"/>
    <w:link w:val="BodyText2Char"/>
    <w:rsid w:val="00CE4B37"/>
    <w:pPr>
      <w:jc w:val="center"/>
    </w:pPr>
    <w:rPr>
      <w:b/>
      <w:szCs w:val="20"/>
    </w:rPr>
  </w:style>
  <w:style w:type="character" w:customStyle="1" w:styleId="BodyText2Char">
    <w:name w:val="Body Text 2 Char"/>
    <w:basedOn w:val="DefaultParagraphFont"/>
    <w:link w:val="BodyText2"/>
    <w:rsid w:val="00CE4B37"/>
    <w:rPr>
      <w:b/>
      <w:sz w:val="24"/>
    </w:rPr>
  </w:style>
  <w:style w:type="paragraph" w:styleId="BodyText">
    <w:name w:val="Body Text"/>
    <w:basedOn w:val="Normal"/>
    <w:link w:val="BodyTextChar"/>
    <w:rsid w:val="00CE4B37"/>
    <w:rPr>
      <w:szCs w:val="20"/>
    </w:rPr>
  </w:style>
  <w:style w:type="character" w:customStyle="1" w:styleId="BodyTextChar">
    <w:name w:val="Body Text Char"/>
    <w:basedOn w:val="DefaultParagraphFont"/>
    <w:link w:val="BodyText"/>
    <w:rsid w:val="00CE4B37"/>
    <w:rPr>
      <w:sz w:val="24"/>
    </w:rPr>
  </w:style>
  <w:style w:type="character" w:customStyle="1" w:styleId="FooterChar">
    <w:name w:val="Footer Char"/>
    <w:basedOn w:val="DefaultParagraphFont"/>
    <w:link w:val="Footer"/>
    <w:uiPriority w:val="99"/>
    <w:rsid w:val="00CE4B3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1742535">
      <w:bodyDiv w:val="1"/>
      <w:marLeft w:val="0"/>
      <w:marRight w:val="0"/>
      <w:marTop w:val="0"/>
      <w:marBottom w:val="0"/>
      <w:divBdr>
        <w:top w:val="none" w:sz="0" w:space="0" w:color="auto"/>
        <w:left w:val="none" w:sz="0" w:space="0" w:color="auto"/>
        <w:bottom w:val="none" w:sz="0" w:space="0" w:color="auto"/>
        <w:right w:val="none" w:sz="0" w:space="0" w:color="auto"/>
      </w:divBdr>
    </w:div>
    <w:div w:id="1968001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54CEF0-11EA-47FD-B6AF-E27F9ED31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6781</Words>
  <Characters>38655</Characters>
  <Application>Microsoft Office Word</Application>
  <DocSecurity>4</DocSecurity>
  <Lines>322</Lines>
  <Paragraphs>90</Paragraphs>
  <ScaleCrop>false</ScaleCrop>
  <HeadingPairs>
    <vt:vector size="2" baseType="variant">
      <vt:variant>
        <vt:lpstr>Title</vt:lpstr>
      </vt:variant>
      <vt:variant>
        <vt:i4>1</vt:i4>
      </vt:variant>
    </vt:vector>
  </HeadingPairs>
  <TitlesOfParts>
    <vt:vector size="1" baseType="lpstr">
      <vt:lpstr>Revisions to CHC Contract 2/2/05  (00016865.DOC;1)</vt:lpstr>
    </vt:vector>
  </TitlesOfParts>
  <Company>Community Health Center, Inc</Company>
  <LinksUpToDate>false</LinksUpToDate>
  <CharactersWithSpaces>45346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Revisions to CHC Contract 2/2/05  (00016865.DOC;1)</dc:title>
  <dc:creator>Landsberg, David</dc:creator>
  <cp:lastModifiedBy>Khalid, Nashwa</cp:lastModifiedBy>
  <cp:revision>2</cp:revision>
  <cp:lastPrinted>2018-09-28T19:47:00Z</cp:lastPrinted>
  <dcterms:created xsi:type="dcterms:W3CDTF">2019-05-28T13:17:00Z</dcterms:created>
  <dcterms:modified xsi:type="dcterms:W3CDTF">2019-05-28T13:17:00Z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90749815.1</vt:lpwstr>
  </property>
</Properties>
</file>